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56C" w:rsidRPr="00A7156C" w:rsidRDefault="00A7156C" w:rsidP="00A7156C">
      <w:pPr>
        <w:jc w:val="center"/>
        <w:rPr>
          <w:rFonts w:ascii="Tahoma" w:hAnsi="Tahoma" w:cs="Tahoma"/>
          <w:b/>
        </w:rPr>
      </w:pPr>
      <w:bookmarkStart w:id="0" w:name="_GoBack"/>
      <w:bookmarkEnd w:id="0"/>
      <w:r w:rsidRPr="00A7156C">
        <w:rPr>
          <w:rFonts w:ascii="Tahoma" w:hAnsi="Tahoma" w:cs="Tahoma"/>
          <w:b/>
          <w:noProof/>
          <w:lang w:eastAsia="fr-FR"/>
        </w:rPr>
        <w:drawing>
          <wp:anchor distT="0" distB="0" distL="114300" distR="114300" simplePos="0" relativeHeight="251744256" behindDoc="0" locked="0" layoutInCell="1" allowOverlap="1">
            <wp:simplePos x="0" y="0"/>
            <wp:positionH relativeFrom="column">
              <wp:posOffset>4976495</wp:posOffset>
            </wp:positionH>
            <wp:positionV relativeFrom="paragraph">
              <wp:posOffset>-310515</wp:posOffset>
            </wp:positionV>
            <wp:extent cx="1021080" cy="885825"/>
            <wp:effectExtent l="0" t="0" r="7620" b="9525"/>
            <wp:wrapNone/>
            <wp:docPr id="184" name="Picture 13" descr="Drapeau du Buru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apeau du Burun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885825"/>
                    </a:xfrm>
                    <a:prstGeom prst="rect">
                      <a:avLst/>
                    </a:prstGeom>
                    <a:noFill/>
                    <a:ln>
                      <a:noFill/>
                    </a:ln>
                  </pic:spPr>
                </pic:pic>
              </a:graphicData>
            </a:graphic>
          </wp:anchor>
        </w:drawing>
      </w:r>
      <w:r w:rsidRPr="00A7156C">
        <w:rPr>
          <w:rFonts w:ascii="Tahoma" w:hAnsi="Tahoma" w:cs="Tahoma"/>
          <w:b/>
          <w:noProof/>
          <w:lang w:eastAsia="fr-FR"/>
        </w:rPr>
        <w:drawing>
          <wp:anchor distT="0" distB="0" distL="114300" distR="114300" simplePos="0" relativeHeight="251746304" behindDoc="1" locked="0" layoutInCell="1" allowOverlap="1">
            <wp:simplePos x="0" y="0"/>
            <wp:positionH relativeFrom="column">
              <wp:posOffset>-5080</wp:posOffset>
            </wp:positionH>
            <wp:positionV relativeFrom="paragraph">
              <wp:posOffset>-309880</wp:posOffset>
            </wp:positionV>
            <wp:extent cx="1068727" cy="952500"/>
            <wp:effectExtent l="0" t="0" r="0" b="0"/>
            <wp:wrapNone/>
            <wp:docPr id="18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880" cy="955310"/>
                    </a:xfrm>
                    <a:prstGeom prst="rect">
                      <a:avLst/>
                    </a:prstGeom>
                    <a:noFill/>
                    <a:ln>
                      <a:noFill/>
                    </a:ln>
                  </pic:spPr>
                </pic:pic>
              </a:graphicData>
            </a:graphic>
          </wp:anchor>
        </w:drawing>
      </w:r>
      <w:r w:rsidR="00BE7CFD">
        <w:rPr>
          <w:rFonts w:ascii="Tahoma" w:hAnsi="Tahoma" w:cs="Tahoma"/>
          <w:b/>
          <w:noProof/>
          <w:lang w:eastAsia="fr-FR"/>
        </w:rPr>
        <w:pict>
          <v:rect id="Rectangle 183" o:spid="_x0000_s1026" style="position:absolute;left:0;text-align:left;margin-left:-19.15pt;margin-top:-37.15pt;width:513.75pt;height:705.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X2igIAABIFAAAOAAAAZHJzL2Uyb0RvYy54bWysVF1v2yAUfZ+0/4B4T22nTppYcaoojqdJ&#10;3Vat3Q8gGMeoGBiQOF21/74LdrJmfZmm+QHzcTn3nnvPZXF7bAU6MGO5kjlOrmKMmKSq4nKX42+P&#10;5WiGkXVEVkQoyXL8zCy+Xb5/t+h0xsaqUaJiBgGItFmnc9w4p7MosrRhLbFXSjMJh7UyLXGwNLuo&#10;MqQD9FZE4zieRp0ylTaKMmtht+gP8TLg1zWj7ktdW+aQyDHE5sJowrj1Y7RckGxniG44HcIg/xBF&#10;S7gEp2eogjiC9oa/gWo5Ncqq2l1R1UaqrjllgQOwSeI/2Dw0RLPABZJj9TlN9v/B0s+He4N4BbUb&#10;Q34kaaFIXyFtRO4EQ8ns2qeo0zYDywd9bzxJq+8UfbJIqnUDdmxljOoaRioILPH20cUFv7BwFW27&#10;T6oCfLJ3KmTrWJvWA0Ie0DEU5flcFHZ0iMLmdDJOp+MJRhTOZvPpdQwL74Nkp+vaWPeBqRb5SY4N&#10;hB/gyeHOut70ZOK9SVVyIWCfZEKiLseTm2QC5GmrIQ8OlPD02Az1tErwypsH3ma3XQuDDgTUVJYx&#10;fEMkF2Ytd6BpwVuI19sMKvMJ2sgq+HWEi34ONIT04MAXoh1mvXZe5vF8M9vM0lE6nm5GaVwUo1W5&#10;TkfTMrmZFNfFel0kPz3VJM0aXlVM+lBPOk7Sv9PJ0FG9As9KvqBkL5mX8L1lHl2GEUoErE7/wC4o&#10;w4uhF9VWVc8gDKOgbFABeEhg0ijzA6MOmjLH9vueGIaR+ChBXPMkTX0Xh0U6ufGSNa9Ptq9PiKQA&#10;BRXFqJ+uXd/5e234rgFPSZCJVCsQZM2DVLxY+6gGGUPjBQbDI+E7+/U6WP1+ypa/AAAA//8DAFBL&#10;AwQUAAYACAAAACEA9k3HdOEAAAAMAQAADwAAAGRycy9kb3ducmV2LnhtbEyPTU/DMAyG70j8h8hI&#10;3LaUFrGuNJ34FNKkHbZx4Jg1pq1onJGka/fvMSe4vZYfvX5cribbixP60DlScDNPQCDVznTUKHjf&#10;v85yECFqMrp3hArOGGBVXV6UujBupC2edrERXEKh0AraGI+FlKFu0eowd0ck3n06b3Xk0TfSeD1y&#10;ue1lmiR30uqO+EKrj/jUYv21G6yCYdw/+s2bednGj02y/n7uvG/OSl1fTQ/3ICJO8Q+GX31Wh4qd&#10;Dm4gE0SvYJblGaMcFrccmFjmyxTEgdEsW6Qgq1L+f6L6AQAA//8DAFBLAQItABQABgAIAAAAIQC2&#10;gziS/gAAAOEBAAATAAAAAAAAAAAAAAAAAAAAAABbQ29udGVudF9UeXBlc10ueG1sUEsBAi0AFAAG&#10;AAgAAAAhADj9If/WAAAAlAEAAAsAAAAAAAAAAAAAAAAALwEAAF9yZWxzLy5yZWxzUEsBAi0AFAAG&#10;AAgAAAAhAKm4RfaKAgAAEgUAAA4AAAAAAAAAAAAAAAAALgIAAGRycy9lMm9Eb2MueG1sUEsBAi0A&#10;FAAGAAgAAAAhAPZNx3ThAAAADAEAAA8AAAAAAAAAAAAAAAAA5AQAAGRycy9kb3ducmV2LnhtbFBL&#10;BQYAAAAABAAEAPMAAADyBQAAAAA=&#10;" filled="f" strokecolor="red" strokeweight="4.5pt">
            <v:stroke linestyle="thickThin"/>
          </v:rect>
        </w:pict>
      </w:r>
      <w:r w:rsidR="00BE7CFD">
        <w:rPr>
          <w:rFonts w:ascii="Tahoma" w:hAnsi="Tahoma" w:cs="Tahoma"/>
          <w:b/>
          <w:noProof/>
          <w:lang w:eastAsia="fr-FR"/>
        </w:rPr>
        <w:pict>
          <v:rect id="Rectangle 179" o:spid="_x0000_s1192" style="position:absolute;left:0;text-align:left;margin-left:-44.25pt;margin-top:-50.25pt;width:552.75pt;height:732.8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kdjwIAABIFAAAOAAAAZHJzL2Uyb0RvYy54bWysVF1v2yAUfZ+0/4B4T21cp4mtOlVnJ9Ok&#10;fVRr9wOIjWNUDAxInG7af98FJ1myvUzT/GCDuRzOufdcbu/2vUA7ZixXssDkKsaIyVo1XG4K/OVp&#10;NZljZB2VDRVKsgK/MIvvFq9f3Q46Z4nqlGiYQQAibT7oAnfO6TyKbN2xntorpZmExVaZnjqYmk3U&#10;GDoAei+iJI5vokGZRhtVM2vhbzUu4kXAb1tWu09ta5lDosDAzYW3Ce+1f0eLW5pvDNUdrw806D+w&#10;6CmXcOgJqqKOoq3hf0D1vDbKqtZd1aqPVNvymgUNoIbEv6l57KhmQQskx+pTmuz/g60/7h4M4g3U&#10;LiEYSdpDkT5D2qjcCIbILPMpGrTNIfJRPxgv0ur3qn62SKqygzh2b4waOkYbIEZ8fHSxwU8sbEXr&#10;4YNqAJ9unQrZ2rem94CQB7QPRXk5FYXtHarh5ywmWZZMMaphLbuOZySbhjNoftyujXVvmeqRHxTY&#10;AP0AT3fvrfN0aH4M8adJteJChMoLiYYCT2dkCuaoew15cB2XT+CG5wBhleCNDw+6zWZdCoN2FNw0&#10;S8o310cmF2E9d+BpwfsCz2P/jC7zCVrKJpzrKBfjGLgJ6cFBL7A9jEbvfM/ibDlfztNJmtwsJ2lc&#10;VZP7VZlOblZkNq2uq7KsyA/Pk6R5x5uGSU/16GOS/p1PDh01OvDk5AtJ9lz5KjyHGpyFRZc0Qt5B&#10;1fEb1AVneDOMplqr5gWMYRSUDSoAFwkMOmW+YTRAUxbYft1SwzAS7ySYKyNp6rs4TNLpLIGJOV9Z&#10;n69QWQMUVBSjcVi6sfO32vBNByeRUGOp7sGQLQ9W8WYdWR1sDI0XFBwuCd/Z5/MQ9esqW/wEAAD/&#10;/wMAUEsDBBQABgAIAAAAIQDSg/E/4QAAAA4BAAAPAAAAZHJzL2Rvd25yZXYueG1sTI/NasMwEITv&#10;hb6D2EJviWQ3To1jOZRCoaWXNg3kqlgb20Q/xlJs5+27ObW3GXaY/abcztawEYfQeSchWQpg6Gqv&#10;O9dI2P+8LXJgISqnlfEOJVwxwLa6vytVof3kvnHcxYZRiQuFktDG2Bech7pFq8LS9+jodvKDVZHs&#10;0HA9qInKreGpEGtuVefoQ6t6fG2xPu8uVsKY5mL/uVodPrIRz++H6fpleCfl48P8sgEWcY5/Ybjh&#10;EzpUxHT0F6cDMxIWeZ5RlEQiBKlbRCTPtO9I6mmdpcCrkv+fUf0CAAD//wMAUEsBAi0AFAAGAAgA&#10;AAAhALaDOJL+AAAA4QEAABMAAAAAAAAAAAAAAAAAAAAAAFtDb250ZW50X1R5cGVzXS54bWxQSwEC&#10;LQAUAAYACAAAACEAOP0h/9YAAACUAQAACwAAAAAAAAAAAAAAAAAvAQAAX3JlbHMvLnJlbHNQSwEC&#10;LQAUAAYACAAAACEABxq5HY8CAAASBQAADgAAAAAAAAAAAAAAAAAuAgAAZHJzL2Uyb0RvYy54bWxQ&#10;SwECLQAUAAYACAAAACEA0oPxP+EAAAAOAQAADwAAAAAAAAAAAAAAAADpBAAAZHJzL2Rvd25yZXYu&#10;eG1sUEsFBgAAAAAEAAQA8wAAAPcFAAAAAA==&#10;" filled="f" strokecolor="#72cb35" strokeweight="4.5pt">
            <v:stroke linestyle="thinThick"/>
          </v:rect>
        </w:pict>
      </w:r>
      <w:r w:rsidRPr="00A7156C">
        <w:rPr>
          <w:rFonts w:ascii="Tahoma" w:hAnsi="Tahoma" w:cs="Tahoma"/>
          <w:b/>
        </w:rPr>
        <w:t>REPUBLIQUE DU BURUNDI</w:t>
      </w:r>
    </w:p>
    <w:p w:rsidR="00A7156C" w:rsidRPr="00A7156C" w:rsidRDefault="00A7156C" w:rsidP="00A7156C">
      <w:pPr>
        <w:jc w:val="center"/>
        <w:rPr>
          <w:rFonts w:ascii="Tahoma" w:hAnsi="Tahoma" w:cs="Tahoma"/>
          <w:b/>
        </w:rPr>
      </w:pPr>
      <w:r w:rsidRPr="00A7156C">
        <w:rPr>
          <w:rFonts w:ascii="Tahoma" w:hAnsi="Tahoma" w:cs="Tahoma"/>
          <w:b/>
        </w:rPr>
        <w:t xml:space="preserve">MINISTERE DES FINANCES, DU BUDGET ET </w:t>
      </w:r>
    </w:p>
    <w:p w:rsidR="00A7156C" w:rsidRPr="00A7156C" w:rsidRDefault="00A7156C" w:rsidP="00A7156C">
      <w:pPr>
        <w:jc w:val="center"/>
        <w:rPr>
          <w:rFonts w:ascii="Tahoma" w:hAnsi="Tahoma" w:cs="Tahoma"/>
          <w:b/>
        </w:rPr>
      </w:pPr>
      <w:r w:rsidRPr="00A7156C">
        <w:rPr>
          <w:rFonts w:ascii="Tahoma" w:hAnsi="Tahoma" w:cs="Tahoma"/>
          <w:b/>
        </w:rPr>
        <w:t xml:space="preserve">DE LA PLANIFICATION ECONOMIQUE  </w:t>
      </w:r>
    </w:p>
    <w:p w:rsidR="003C49D5" w:rsidRDefault="003C49D5">
      <w:pPr>
        <w:rPr>
          <w:rFonts w:ascii="Tahoma" w:hAnsi="Tahoma" w:cs="Tahoma"/>
          <w:b/>
        </w:rPr>
      </w:pPr>
    </w:p>
    <w:p w:rsidR="00A7156C" w:rsidRDefault="00BE7CFD">
      <w:pPr>
        <w:rPr>
          <w:rFonts w:ascii="Tahoma" w:hAnsi="Tahoma" w:cs="Tahoma"/>
          <w:b/>
        </w:rPr>
      </w:pPr>
      <w:r>
        <w:rPr>
          <w:rFonts w:ascii="Tahoma" w:hAnsi="Tahoma" w:cs="Tahoma"/>
          <w:b/>
          <w:noProof/>
          <w:lang w:eastAsia="fr-FR"/>
        </w:rPr>
        <w:pict>
          <v:roundrect id="AutoShape 187" o:spid="_x0000_s1191" style="position:absolute;margin-left:11.6pt;margin-top:124.05pt;width:442.5pt;height:171.75pt;z-index:251738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eSzAIAANYFAAAOAAAAZHJzL2Uyb0RvYy54bWysVMlu2zAQvRfoPxC8N1riTULkII3jokCX&#10;oGnRM01SEluKZEnacvr1HVKyY6c5FdVBmOFw3ixvOFfX+06iHbdOaFXh7CLFiCuqmVBNhb99Xb9Z&#10;YOQ8UYxIrXiFH7nD18vXr656U/Jct1oybhGAKFf2psKt96ZMEkdb3hF3oQ1XYKy17YgH1TYJs6QH&#10;9E4meZrOkl5bZqym3Dk4XQ1GvIz4dc2p/1zXjnskKwy5+fi38b8J/2R5RcrGEtMKOqZB/iGLjggF&#10;QY9QK+IJ2lrxF1QnqNVO1/6C6i7RdS0ojzVANVn6rJqHlhgea4HmOHNsk/t/sPTT7t4iwYC7DKhS&#10;pAOSbrZex9goW8xDi3rjSrj5YO5tKNKZD5r+dEjp25aoht9Yq/uWEwaJZeF+cuYQFAeuaNN/1Azw&#10;CeDHbu1r2wVA6APaR1Iej6TwvUcUDqezrJhPgTsKtjxbZHk+jTFIeXA31vl3XHcoCBW2eqvYF6A+&#10;xiC7D85HathYHmE/MKo7CUTviETZbDaLVSakHC+DdMAcSWVrISWy2n8Xvo29CYlGozvgO2Q0dGA4&#10;drbZ3EqLIEKF1zdv14v1mHXjBrfh9jSFLwKde6zuilXxokcWPF5yeR4EqmgOyUmhEFAF/CyKwR85&#10;SiQPxB+iWBKrDNlJhXqw5PNDIC3F0Xie6GlUd3ot0hDfVxiNO8Wi7ImQgwzpSRWC8fhOxy7qref2&#10;oWU9YiKQmS8uCxhMJuDRXi7SWVrMMSKygW1DvcUvUnKWYDGfzNPZMArStGRgZGh7GFUY54GqKB/D&#10;R+0kszjSYYqH1+D3mz14h9HeaPYIww2zEbgPyxCEVtvfGPWwWCrsfm2J5RjJ9wrGo8gmk7CJojKZ&#10;znNQ7Kllc2ohigJUhT0UHcVbP2yvrbGiaSFSFktTOjzaWvhQ0lNWowLLI9YzLrqwnU71eOtpHS//&#10;AAAA//8DAFBLAwQUAAYACAAAACEA3RVwb98AAAAKAQAADwAAAGRycy9kb3ducmV2LnhtbEyPz26D&#10;MAyH75P2DpEn7bYGaFdRRqi6SX2A0lW7BhL+DOIgEgrd0887rSfL9qefP6f7xfTsqkfXWhQQrgJg&#10;GkurWqwFfJ6PLzEw5yUq2VvUAm7awT57fEhlouyMJ33Nfc0oBF0iBTTeDwnnrmy0kW5lB420q+xo&#10;pKd2rLka5UzhpudREGy5kS3ShUYO+qPRZZdPRkCHl+I4nS4/VXfYnN+r7/xrPd+EeH5aDm/AvF78&#10;Pwx/+qQOGTkVdkLlWC8gWkdEUt3EITACdkFMk0LA6y7cAs9Sfv9C9gsAAP//AwBQSwECLQAUAAYA&#10;CAAAACEAtoM4kv4AAADhAQAAEwAAAAAAAAAAAAAAAAAAAAAAW0NvbnRlbnRfVHlwZXNdLnhtbFBL&#10;AQItABQABgAIAAAAIQA4/SH/1gAAAJQBAAALAAAAAAAAAAAAAAAAAC8BAABfcmVscy8ucmVsc1BL&#10;AQItABQABgAIAAAAIQC6U0eSzAIAANYFAAAOAAAAAAAAAAAAAAAAAC4CAABkcnMvZTJvRG9jLnht&#10;bFBLAQItABQABgAIAAAAIQDdFXBv3wAAAAoBAAAPAAAAAAAAAAAAAAAAACYFAABkcnMvZG93bnJl&#10;di54bWxQSwUGAAAAAAQABADzAAAAMgYAAAAA&#10;" fillcolor="#fabf8f" strokecolor="#fabf8f" strokeweight="1pt">
            <v:fill color2="#fde9d9" angle="135" focus="50%" type="gradient"/>
            <v:shadow on="t" color="#974706" opacity=".5" offset="1pt"/>
            <v:textbox>
              <w:txbxContent>
                <w:p w:rsidR="005F60FE" w:rsidRDefault="005F60FE" w:rsidP="003C49D5">
                  <w:pPr>
                    <w:jc w:val="center"/>
                    <w:rPr>
                      <w:b/>
                      <w:sz w:val="36"/>
                      <w:szCs w:val="36"/>
                    </w:rPr>
                  </w:pPr>
                </w:p>
                <w:p w:rsidR="005F60FE" w:rsidRDefault="005F60FE" w:rsidP="003C49D5">
                  <w:pPr>
                    <w:jc w:val="center"/>
                    <w:rPr>
                      <w:b/>
                      <w:sz w:val="36"/>
                      <w:szCs w:val="36"/>
                    </w:rPr>
                  </w:pPr>
                  <w:r>
                    <w:rPr>
                      <w:b/>
                      <w:sz w:val="36"/>
                      <w:szCs w:val="36"/>
                    </w:rPr>
                    <w:t xml:space="preserve">GUIDE NATIONAL DE PLANIFICATION </w:t>
                  </w:r>
                </w:p>
                <w:p w:rsidR="005F60FE" w:rsidRDefault="005F60FE" w:rsidP="00A7156C">
                  <w:pPr>
                    <w:rPr>
                      <w:b/>
                      <w:sz w:val="36"/>
                      <w:szCs w:val="36"/>
                    </w:rPr>
                  </w:pPr>
                </w:p>
                <w:p w:rsidR="005F60FE" w:rsidRPr="00156A98" w:rsidRDefault="005F60FE" w:rsidP="00A7156C">
                  <w:pPr>
                    <w:rPr>
                      <w:b/>
                      <w:sz w:val="36"/>
                      <w:szCs w:val="36"/>
                    </w:rPr>
                  </w:pPr>
                  <w:r>
                    <w:rPr>
                      <w:b/>
                      <w:sz w:val="36"/>
                      <w:szCs w:val="36"/>
                    </w:rPr>
                    <w:t xml:space="preserve">                      Bujumbura, Mars 2021</w:t>
                  </w:r>
                </w:p>
              </w:txbxContent>
            </v:textbox>
          </v:roundrect>
        </w:pict>
      </w:r>
      <w:r w:rsidR="00A7156C">
        <w:br w:type="page"/>
      </w:r>
    </w:p>
    <w:p w:rsidR="00DE1B03" w:rsidRDefault="00C611E7" w:rsidP="005F60FE">
      <w:pPr>
        <w:pStyle w:val="Titre1"/>
        <w:numPr>
          <w:ilvl w:val="0"/>
          <w:numId w:val="0"/>
        </w:numPr>
      </w:pPr>
      <w:bookmarkStart w:id="1" w:name="_Toc66860532"/>
      <w:r w:rsidRPr="00A7156C">
        <w:lastRenderedPageBreak/>
        <w:t>PREFACE</w:t>
      </w:r>
      <w:bookmarkEnd w:id="1"/>
    </w:p>
    <w:p w:rsidR="00E07AFC" w:rsidRPr="00E07AFC" w:rsidRDefault="00E07AFC" w:rsidP="00E07AFC"/>
    <w:p w:rsidR="00C611E7" w:rsidRDefault="00C5772B" w:rsidP="00E63F18">
      <w:pPr>
        <w:spacing w:line="276" w:lineRule="auto"/>
        <w:contextualSpacing/>
        <w:jc w:val="both"/>
        <w:rPr>
          <w:rFonts w:ascii="Tahoma" w:hAnsi="Tahoma" w:cs="Tahoma"/>
        </w:rPr>
      </w:pPr>
      <w:r>
        <w:rPr>
          <w:rFonts w:ascii="Tahoma" w:hAnsi="Tahoma" w:cs="Tahoma"/>
        </w:rPr>
        <w:t xml:space="preserve">Pour relever </w:t>
      </w:r>
      <w:r w:rsidR="00C611E7" w:rsidRPr="00E63F18">
        <w:rPr>
          <w:rFonts w:ascii="Tahoma" w:hAnsi="Tahoma" w:cs="Tahoma"/>
        </w:rPr>
        <w:t xml:space="preserve">le niveau de croissance économique et satisfaire les besoins de la population, le Gouvernement du Burundi continue à effectuer des innovations en matière de conception des stratégies de développement </w:t>
      </w:r>
      <w:r w:rsidR="00910B0F">
        <w:rPr>
          <w:rFonts w:ascii="Tahoma" w:hAnsi="Tahoma" w:cs="Tahoma"/>
        </w:rPr>
        <w:t xml:space="preserve">et des outils de planification. </w:t>
      </w:r>
      <w:r w:rsidR="00C611E7" w:rsidRPr="00E63F18">
        <w:rPr>
          <w:rFonts w:ascii="Tahoma" w:hAnsi="Tahoma" w:cs="Tahoma"/>
        </w:rPr>
        <w:t>Cette a</w:t>
      </w:r>
      <w:r>
        <w:rPr>
          <w:rFonts w:ascii="Tahoma" w:hAnsi="Tahoma" w:cs="Tahoma"/>
        </w:rPr>
        <w:t xml:space="preserve">mbition ne serait effectivement </w:t>
      </w:r>
      <w:r w:rsidR="00BD1CF8">
        <w:rPr>
          <w:rFonts w:ascii="Tahoma" w:hAnsi="Tahoma" w:cs="Tahoma"/>
        </w:rPr>
        <w:t xml:space="preserve">atteinte </w:t>
      </w:r>
      <w:r>
        <w:rPr>
          <w:rFonts w:ascii="Tahoma" w:hAnsi="Tahoma" w:cs="Tahoma"/>
        </w:rPr>
        <w:t xml:space="preserve">qu’à </w:t>
      </w:r>
      <w:r w:rsidR="00C611E7" w:rsidRPr="00E63F18">
        <w:rPr>
          <w:rFonts w:ascii="Tahoma" w:hAnsi="Tahoma" w:cs="Tahoma"/>
        </w:rPr>
        <w:t xml:space="preserve">travers des réformes </w:t>
      </w:r>
      <w:r w:rsidR="00BD1CF8">
        <w:rPr>
          <w:rFonts w:ascii="Tahoma" w:hAnsi="Tahoma" w:cs="Tahoma"/>
        </w:rPr>
        <w:t xml:space="preserve">permettant une </w:t>
      </w:r>
      <w:r w:rsidR="00A51ACA">
        <w:rPr>
          <w:rFonts w:ascii="Tahoma" w:hAnsi="Tahoma" w:cs="Tahoma"/>
        </w:rPr>
        <w:t>élaboration</w:t>
      </w:r>
      <w:r>
        <w:rPr>
          <w:rFonts w:ascii="Tahoma" w:hAnsi="Tahoma" w:cs="Tahoma"/>
        </w:rPr>
        <w:t xml:space="preserve"> de </w:t>
      </w:r>
      <w:r w:rsidR="00C611E7" w:rsidRPr="00E63F18">
        <w:rPr>
          <w:rFonts w:ascii="Tahoma" w:hAnsi="Tahoma" w:cs="Tahoma"/>
        </w:rPr>
        <w:t xml:space="preserve">documents </w:t>
      </w:r>
      <w:r w:rsidR="00313091">
        <w:rPr>
          <w:rFonts w:ascii="Tahoma" w:hAnsi="Tahoma" w:cs="Tahoma"/>
        </w:rPr>
        <w:t xml:space="preserve">harmonisés </w:t>
      </w:r>
      <w:r w:rsidR="00C611E7" w:rsidRPr="00E63F18">
        <w:rPr>
          <w:rFonts w:ascii="Tahoma" w:hAnsi="Tahoma" w:cs="Tahoma"/>
        </w:rPr>
        <w:t>de politiques</w:t>
      </w:r>
      <w:r w:rsidR="00E72040">
        <w:rPr>
          <w:rFonts w:ascii="Tahoma" w:hAnsi="Tahoma" w:cs="Tahoma"/>
        </w:rPr>
        <w:t xml:space="preserve"> et </w:t>
      </w:r>
      <w:r w:rsidR="00C611E7" w:rsidRPr="00E63F18">
        <w:rPr>
          <w:rFonts w:ascii="Tahoma" w:hAnsi="Tahoma" w:cs="Tahoma"/>
        </w:rPr>
        <w:t>de stratégies</w:t>
      </w:r>
      <w:r w:rsidR="00FB7B6D">
        <w:rPr>
          <w:rFonts w:ascii="Tahoma" w:hAnsi="Tahoma" w:cs="Tahoma"/>
        </w:rPr>
        <w:t xml:space="preserve"> de développement</w:t>
      </w:r>
      <w:r w:rsidR="00E72040">
        <w:rPr>
          <w:rFonts w:ascii="Tahoma" w:hAnsi="Tahoma" w:cs="Tahoma"/>
        </w:rPr>
        <w:t>.</w:t>
      </w:r>
      <w:r w:rsidR="00C611E7" w:rsidRPr="00E63F18">
        <w:rPr>
          <w:rFonts w:ascii="Tahoma" w:hAnsi="Tahoma" w:cs="Tahoma"/>
        </w:rPr>
        <w:t xml:space="preserve"> </w:t>
      </w:r>
    </w:p>
    <w:p w:rsidR="004E0035" w:rsidRDefault="004E0035" w:rsidP="00E63F18">
      <w:pPr>
        <w:spacing w:line="276" w:lineRule="auto"/>
        <w:contextualSpacing/>
        <w:jc w:val="both"/>
        <w:rPr>
          <w:rFonts w:ascii="Tahoma" w:hAnsi="Tahoma" w:cs="Tahoma"/>
        </w:rPr>
      </w:pPr>
    </w:p>
    <w:p w:rsidR="00E07AFC" w:rsidRPr="00E63F18" w:rsidRDefault="00F02498" w:rsidP="00E63F18">
      <w:pPr>
        <w:spacing w:line="276" w:lineRule="auto"/>
        <w:jc w:val="both"/>
        <w:rPr>
          <w:rFonts w:ascii="Tahoma" w:hAnsi="Tahoma" w:cs="Tahoma"/>
        </w:rPr>
      </w:pPr>
      <w:r w:rsidRPr="00880DC8">
        <w:rPr>
          <w:rFonts w:ascii="Tahoma" w:hAnsi="Tahoma" w:cs="Tahoma"/>
        </w:rPr>
        <w:t>La planification réussie constitue le soubassement d’un développement durable</w:t>
      </w:r>
      <w:r>
        <w:t>.</w:t>
      </w:r>
      <w:r w:rsidRPr="00F02498">
        <w:rPr>
          <w:rFonts w:ascii="Tahoma" w:hAnsi="Tahoma" w:cs="Tahoma"/>
        </w:rPr>
        <w:t xml:space="preserve"> </w:t>
      </w:r>
      <w:r>
        <w:rPr>
          <w:rFonts w:ascii="Tahoma" w:hAnsi="Tahoma" w:cs="Tahoma"/>
        </w:rPr>
        <w:t>L’</w:t>
      </w:r>
      <w:r w:rsidRPr="009D23F4">
        <w:rPr>
          <w:rFonts w:ascii="Tahoma" w:hAnsi="Tahoma" w:cs="Tahoma"/>
        </w:rPr>
        <w:t xml:space="preserve">objectif </w:t>
      </w:r>
      <w:r>
        <w:rPr>
          <w:rFonts w:ascii="Tahoma" w:hAnsi="Tahoma" w:cs="Tahoma"/>
        </w:rPr>
        <w:t xml:space="preserve">visé est </w:t>
      </w:r>
      <w:r w:rsidRPr="009D23F4">
        <w:rPr>
          <w:rFonts w:ascii="Tahoma" w:hAnsi="Tahoma" w:cs="Tahoma"/>
        </w:rPr>
        <w:t xml:space="preserve">de proposer aux acteurs de planification à tous les niveaux un outil de référence </w:t>
      </w:r>
      <w:r>
        <w:rPr>
          <w:rFonts w:ascii="Tahoma" w:hAnsi="Tahoma" w:cs="Tahoma"/>
        </w:rPr>
        <w:t xml:space="preserve">pour </w:t>
      </w:r>
      <w:r w:rsidRPr="009D23F4">
        <w:rPr>
          <w:rFonts w:ascii="Tahoma" w:hAnsi="Tahoma" w:cs="Tahoma"/>
        </w:rPr>
        <w:t>l’élaboratio</w:t>
      </w:r>
      <w:r>
        <w:rPr>
          <w:rFonts w:ascii="Tahoma" w:hAnsi="Tahoma" w:cs="Tahoma"/>
        </w:rPr>
        <w:t xml:space="preserve">n des politiques et stratégies </w:t>
      </w:r>
      <w:r w:rsidRPr="009D23F4">
        <w:rPr>
          <w:rFonts w:ascii="Tahoma" w:hAnsi="Tahoma" w:cs="Tahoma"/>
        </w:rPr>
        <w:t>plus réalistes et cohérent</w:t>
      </w:r>
      <w:r>
        <w:rPr>
          <w:rFonts w:ascii="Tahoma" w:hAnsi="Tahoma" w:cs="Tahoma"/>
        </w:rPr>
        <w:t>e</w:t>
      </w:r>
      <w:r w:rsidRPr="009D23F4">
        <w:rPr>
          <w:rFonts w:ascii="Tahoma" w:hAnsi="Tahoma" w:cs="Tahoma"/>
        </w:rPr>
        <w:t>s</w:t>
      </w:r>
      <w:r>
        <w:rPr>
          <w:rFonts w:ascii="Tahoma" w:hAnsi="Tahoma" w:cs="Tahoma"/>
        </w:rPr>
        <w:t>.</w:t>
      </w:r>
      <w:r>
        <w:t xml:space="preserve"> </w:t>
      </w:r>
      <w:r>
        <w:rPr>
          <w:rFonts w:ascii="Tahoma" w:hAnsi="Tahoma" w:cs="Tahoma"/>
        </w:rPr>
        <w:t>I</w:t>
      </w:r>
      <w:r w:rsidRPr="00E63F18">
        <w:rPr>
          <w:rFonts w:ascii="Tahoma" w:hAnsi="Tahoma" w:cs="Tahoma"/>
        </w:rPr>
        <w:t xml:space="preserve">l est fondamental que l’élaboration des </w:t>
      </w:r>
      <w:r>
        <w:rPr>
          <w:rFonts w:ascii="Tahoma" w:hAnsi="Tahoma" w:cs="Tahoma"/>
        </w:rPr>
        <w:t xml:space="preserve">politiques et </w:t>
      </w:r>
      <w:r w:rsidRPr="00E63F18">
        <w:rPr>
          <w:rFonts w:ascii="Tahoma" w:hAnsi="Tahoma" w:cs="Tahoma"/>
        </w:rPr>
        <w:t xml:space="preserve">stratégies de développement soit </w:t>
      </w:r>
      <w:r>
        <w:rPr>
          <w:rFonts w:ascii="Tahoma" w:hAnsi="Tahoma" w:cs="Tahoma"/>
        </w:rPr>
        <w:t>effectuée</w:t>
      </w:r>
      <w:r w:rsidRPr="00E63F18">
        <w:rPr>
          <w:rFonts w:ascii="Tahoma" w:hAnsi="Tahoma" w:cs="Tahoma"/>
        </w:rPr>
        <w:t xml:space="preserve"> selon une démarche cohérente et concertée. A cet effet, </w:t>
      </w:r>
      <w:r>
        <w:rPr>
          <w:rFonts w:ascii="Tahoma" w:hAnsi="Tahoma" w:cs="Tahoma"/>
        </w:rPr>
        <w:t xml:space="preserve">il est souhaitable que </w:t>
      </w:r>
      <w:r w:rsidRPr="00E63F18">
        <w:rPr>
          <w:rFonts w:ascii="Tahoma" w:hAnsi="Tahoma" w:cs="Tahoma"/>
        </w:rPr>
        <w:t>les principes</w:t>
      </w:r>
      <w:r>
        <w:rPr>
          <w:rFonts w:ascii="Tahoma" w:hAnsi="Tahoma" w:cs="Tahoma"/>
        </w:rPr>
        <w:t xml:space="preserve"> et </w:t>
      </w:r>
      <w:r w:rsidRPr="00E63F18">
        <w:rPr>
          <w:rFonts w:ascii="Tahoma" w:hAnsi="Tahoma" w:cs="Tahoma"/>
        </w:rPr>
        <w:t>la démarche méthodologique</w:t>
      </w:r>
      <w:r>
        <w:rPr>
          <w:rFonts w:ascii="Tahoma" w:hAnsi="Tahoma" w:cs="Tahoma"/>
        </w:rPr>
        <w:t xml:space="preserve"> d’élaboration des outils de planification</w:t>
      </w:r>
      <w:r w:rsidRPr="00E63F18">
        <w:rPr>
          <w:rFonts w:ascii="Tahoma" w:hAnsi="Tahoma" w:cs="Tahoma"/>
        </w:rPr>
        <w:t xml:space="preserve"> </w:t>
      </w:r>
      <w:r>
        <w:rPr>
          <w:rFonts w:ascii="Tahoma" w:hAnsi="Tahoma" w:cs="Tahoma"/>
        </w:rPr>
        <w:t>soient</w:t>
      </w:r>
      <w:r w:rsidRPr="00E63F18">
        <w:rPr>
          <w:rFonts w:ascii="Tahoma" w:hAnsi="Tahoma" w:cs="Tahoma"/>
        </w:rPr>
        <w:t xml:space="preserve"> détaillés et mis à la disposition de tous </w:t>
      </w:r>
      <w:r>
        <w:rPr>
          <w:rFonts w:ascii="Tahoma" w:hAnsi="Tahoma" w:cs="Tahoma"/>
        </w:rPr>
        <w:t xml:space="preserve">les intervenants. </w:t>
      </w:r>
    </w:p>
    <w:p w:rsidR="00C611E7" w:rsidRPr="00E63F18" w:rsidRDefault="00C611E7" w:rsidP="00E63F18">
      <w:pPr>
        <w:spacing w:line="276" w:lineRule="auto"/>
        <w:contextualSpacing/>
        <w:jc w:val="both"/>
        <w:rPr>
          <w:rFonts w:ascii="Tahoma" w:hAnsi="Tahoma" w:cs="Tahoma"/>
        </w:rPr>
      </w:pPr>
      <w:r w:rsidRPr="00E63F18">
        <w:rPr>
          <w:rFonts w:ascii="Tahoma" w:hAnsi="Tahoma" w:cs="Tahoma"/>
        </w:rPr>
        <w:t xml:space="preserve">Actuellement, le pays </w:t>
      </w:r>
      <w:r w:rsidR="00331E9A">
        <w:rPr>
          <w:rFonts w:ascii="Tahoma" w:hAnsi="Tahoma" w:cs="Tahoma"/>
        </w:rPr>
        <w:t xml:space="preserve">ne dispose pas de guide de planification harmonisé </w:t>
      </w:r>
      <w:r w:rsidRPr="00E63F18">
        <w:rPr>
          <w:rFonts w:ascii="Tahoma" w:hAnsi="Tahoma" w:cs="Tahoma"/>
        </w:rPr>
        <w:t>au niveau national.</w:t>
      </w:r>
      <w:r w:rsidRPr="00E63F18">
        <w:rPr>
          <w:rFonts w:ascii="Tahoma" w:hAnsi="Tahoma" w:cs="Tahoma"/>
          <w:color w:val="FF0000"/>
        </w:rPr>
        <w:t xml:space="preserve"> </w:t>
      </w:r>
      <w:r w:rsidRPr="00E63F18">
        <w:rPr>
          <w:rFonts w:ascii="Tahoma" w:hAnsi="Tahoma" w:cs="Tahoma"/>
        </w:rPr>
        <w:t xml:space="preserve">Ce qui pose </w:t>
      </w:r>
      <w:r w:rsidR="00C5772B">
        <w:rPr>
          <w:rFonts w:ascii="Tahoma" w:hAnsi="Tahoma" w:cs="Tahoma"/>
        </w:rPr>
        <w:t xml:space="preserve">un </w:t>
      </w:r>
      <w:r w:rsidRPr="00E63F18">
        <w:rPr>
          <w:rFonts w:ascii="Tahoma" w:hAnsi="Tahoma" w:cs="Tahoma"/>
        </w:rPr>
        <w:t>problème au niveau de l’alignement de toutes les parties prenantes aux priorités nationales</w:t>
      </w:r>
      <w:r w:rsidR="004E0035">
        <w:rPr>
          <w:rFonts w:ascii="Tahoma" w:hAnsi="Tahoma" w:cs="Tahoma"/>
        </w:rPr>
        <w:t xml:space="preserve">. </w:t>
      </w:r>
      <w:r w:rsidRPr="00E63F18">
        <w:rPr>
          <w:rFonts w:ascii="Tahoma" w:hAnsi="Tahoma" w:cs="Tahoma"/>
        </w:rPr>
        <w:t>Ainsi,</w:t>
      </w:r>
      <w:r w:rsidRPr="00E63F18">
        <w:rPr>
          <w:rFonts w:ascii="Tahoma" w:hAnsi="Tahoma" w:cs="Tahoma"/>
          <w:b/>
        </w:rPr>
        <w:t xml:space="preserve"> </w:t>
      </w:r>
      <w:r w:rsidRPr="00E63F18">
        <w:rPr>
          <w:rFonts w:ascii="Tahoma" w:hAnsi="Tahoma" w:cs="Tahoma"/>
        </w:rPr>
        <w:t>le présent guide</w:t>
      </w:r>
      <w:r w:rsidR="006A0DBF">
        <w:rPr>
          <w:rFonts w:ascii="Tahoma" w:hAnsi="Tahoma" w:cs="Tahoma"/>
        </w:rPr>
        <w:t xml:space="preserve"> qui est une première de ce genre</w:t>
      </w:r>
      <w:r w:rsidRPr="00E63F18">
        <w:rPr>
          <w:rFonts w:ascii="Tahoma" w:hAnsi="Tahoma" w:cs="Tahoma"/>
        </w:rPr>
        <w:t xml:space="preserve"> </w:t>
      </w:r>
      <w:r w:rsidR="006A0DBF">
        <w:rPr>
          <w:rFonts w:ascii="Tahoma" w:hAnsi="Tahoma" w:cs="Tahoma"/>
        </w:rPr>
        <w:t xml:space="preserve">vise la mise en cohérence de </w:t>
      </w:r>
      <w:r w:rsidR="006A0DBF" w:rsidRPr="00E63F18">
        <w:rPr>
          <w:rFonts w:ascii="Tahoma" w:hAnsi="Tahoma" w:cs="Tahoma"/>
        </w:rPr>
        <w:t xml:space="preserve">toutes les parties prenantes </w:t>
      </w:r>
      <w:r w:rsidR="006A0DBF">
        <w:rPr>
          <w:rFonts w:ascii="Tahoma" w:hAnsi="Tahoma" w:cs="Tahoma"/>
        </w:rPr>
        <w:t>lors de la planification au niveau local (communal)</w:t>
      </w:r>
      <w:r w:rsidR="00F02498">
        <w:rPr>
          <w:rFonts w:ascii="Tahoma" w:hAnsi="Tahoma" w:cs="Tahoma"/>
        </w:rPr>
        <w:t>, sectoriel</w:t>
      </w:r>
      <w:r w:rsidR="006A0DBF">
        <w:rPr>
          <w:rFonts w:ascii="Tahoma" w:hAnsi="Tahoma" w:cs="Tahoma"/>
        </w:rPr>
        <w:t xml:space="preserve"> et national</w:t>
      </w:r>
      <w:r w:rsidR="004E0035">
        <w:rPr>
          <w:rFonts w:ascii="Tahoma" w:hAnsi="Tahoma" w:cs="Tahoma"/>
        </w:rPr>
        <w:t>.</w:t>
      </w:r>
      <w:r w:rsidR="006A0DBF">
        <w:rPr>
          <w:rFonts w:ascii="Tahoma" w:hAnsi="Tahoma" w:cs="Tahoma"/>
        </w:rPr>
        <w:t xml:space="preserve"> </w:t>
      </w:r>
    </w:p>
    <w:p w:rsidR="00313091" w:rsidRPr="00BD1CF8" w:rsidRDefault="00313091" w:rsidP="00E63F18">
      <w:pPr>
        <w:spacing w:line="276" w:lineRule="auto"/>
        <w:jc w:val="both"/>
        <w:rPr>
          <w:rFonts w:ascii="Tahoma" w:hAnsi="Tahoma" w:cs="Tahoma"/>
          <w:sz w:val="6"/>
        </w:rPr>
      </w:pPr>
    </w:p>
    <w:p w:rsidR="009D23F4" w:rsidRPr="00BD1CF8" w:rsidRDefault="009D23F4" w:rsidP="009D23F4">
      <w:pPr>
        <w:spacing w:after="0" w:line="276" w:lineRule="auto"/>
        <w:jc w:val="both"/>
        <w:rPr>
          <w:rFonts w:ascii="Tahoma" w:hAnsi="Tahoma" w:cs="Tahoma"/>
          <w:b/>
          <w:sz w:val="6"/>
        </w:rPr>
      </w:pPr>
    </w:p>
    <w:p w:rsidR="00C611E7" w:rsidRPr="00E63F18" w:rsidRDefault="009D23F4" w:rsidP="00E63F18">
      <w:pPr>
        <w:spacing w:line="276" w:lineRule="auto"/>
        <w:jc w:val="both"/>
        <w:rPr>
          <w:rFonts w:ascii="Tahoma" w:hAnsi="Tahoma" w:cs="Tahoma"/>
        </w:rPr>
      </w:pPr>
      <w:r w:rsidRPr="006A2B15">
        <w:rPr>
          <w:rFonts w:ascii="Tahoma" w:hAnsi="Tahoma" w:cs="Tahoma"/>
        </w:rPr>
        <w:t>Enfin</w:t>
      </w:r>
      <w:r w:rsidR="006A2B15">
        <w:rPr>
          <w:rFonts w:ascii="Tahoma" w:hAnsi="Tahoma" w:cs="Tahoma"/>
        </w:rPr>
        <w:t>,</w:t>
      </w:r>
      <w:r w:rsidRPr="006A2B15">
        <w:rPr>
          <w:rFonts w:ascii="Tahoma" w:hAnsi="Tahoma" w:cs="Tahoma"/>
        </w:rPr>
        <w:t xml:space="preserve"> tous les acteurs </w:t>
      </w:r>
      <w:r w:rsidR="00AC197D" w:rsidRPr="006A2B15">
        <w:rPr>
          <w:rFonts w:ascii="Tahoma" w:hAnsi="Tahoma" w:cs="Tahoma"/>
        </w:rPr>
        <w:t>nationaux</w:t>
      </w:r>
      <w:r w:rsidR="00F02498">
        <w:rPr>
          <w:rFonts w:ascii="Tahoma" w:hAnsi="Tahoma" w:cs="Tahoma"/>
        </w:rPr>
        <w:t xml:space="preserve"> de la planification à quelque niveau que </w:t>
      </w:r>
      <w:r w:rsidR="004E0035">
        <w:rPr>
          <w:rFonts w:ascii="Tahoma" w:hAnsi="Tahoma" w:cs="Tahoma"/>
        </w:rPr>
        <w:t xml:space="preserve">ce soit </w:t>
      </w:r>
      <w:r w:rsidR="00880DC8" w:rsidRPr="006A2B15">
        <w:rPr>
          <w:rFonts w:ascii="Tahoma" w:hAnsi="Tahoma" w:cs="Tahoma"/>
        </w:rPr>
        <w:t xml:space="preserve">devront </w:t>
      </w:r>
      <w:r w:rsidR="00AC197D" w:rsidRPr="006A2B15">
        <w:rPr>
          <w:rFonts w:ascii="Tahoma" w:hAnsi="Tahoma" w:cs="Tahoma"/>
        </w:rPr>
        <w:t xml:space="preserve">s’approprier du contenu de ce </w:t>
      </w:r>
      <w:r w:rsidR="00C611E7" w:rsidRPr="006A2B15">
        <w:rPr>
          <w:rFonts w:ascii="Tahoma" w:hAnsi="Tahoma" w:cs="Tahoma"/>
        </w:rPr>
        <w:t xml:space="preserve">guide pour faire </w:t>
      </w:r>
      <w:r w:rsidR="00BD1CF8">
        <w:rPr>
          <w:rFonts w:ascii="Tahoma" w:hAnsi="Tahoma" w:cs="Tahoma"/>
        </w:rPr>
        <w:t>prévaloir</w:t>
      </w:r>
      <w:r w:rsidR="008B525A">
        <w:rPr>
          <w:rFonts w:ascii="Tahoma" w:hAnsi="Tahoma" w:cs="Tahoma"/>
        </w:rPr>
        <w:t xml:space="preserve"> </w:t>
      </w:r>
      <w:r w:rsidR="00AC197D" w:rsidRPr="006A2B15">
        <w:rPr>
          <w:rFonts w:ascii="Tahoma" w:hAnsi="Tahoma" w:cs="Tahoma"/>
        </w:rPr>
        <w:t xml:space="preserve">l’esprit d’alignement </w:t>
      </w:r>
      <w:r w:rsidR="0084024E" w:rsidRPr="006A2B15">
        <w:rPr>
          <w:rFonts w:ascii="Tahoma" w:hAnsi="Tahoma" w:cs="Tahoma"/>
        </w:rPr>
        <w:t xml:space="preserve">harmonieux </w:t>
      </w:r>
      <w:r w:rsidR="00AC197D" w:rsidRPr="006A2B15">
        <w:rPr>
          <w:rFonts w:ascii="Tahoma" w:hAnsi="Tahoma" w:cs="Tahoma"/>
        </w:rPr>
        <w:t>lors d</w:t>
      </w:r>
      <w:r w:rsidR="00880DC8" w:rsidRPr="006A2B15">
        <w:rPr>
          <w:rFonts w:ascii="Tahoma" w:hAnsi="Tahoma" w:cs="Tahoma"/>
        </w:rPr>
        <w:t>e l</w:t>
      </w:r>
      <w:r w:rsidR="00AC197D" w:rsidRPr="006A2B15">
        <w:rPr>
          <w:rFonts w:ascii="Tahoma" w:hAnsi="Tahoma" w:cs="Tahoma"/>
        </w:rPr>
        <w:t>’élaboration de leurs politiques et stratégies de développement.</w:t>
      </w:r>
      <w:r w:rsidR="00C611E7" w:rsidRPr="006A2B15">
        <w:rPr>
          <w:rFonts w:ascii="Tahoma" w:hAnsi="Tahoma" w:cs="Tahoma"/>
        </w:rPr>
        <w:t xml:space="preserve"> </w:t>
      </w:r>
      <w:r w:rsidR="006A2B15">
        <w:rPr>
          <w:rFonts w:ascii="Tahoma" w:hAnsi="Tahoma" w:cs="Tahoma"/>
        </w:rPr>
        <w:t>Quant aux</w:t>
      </w:r>
      <w:r w:rsidR="00880DC8" w:rsidRPr="006A2B15">
        <w:rPr>
          <w:rFonts w:ascii="Tahoma" w:hAnsi="Tahoma" w:cs="Tahoma"/>
        </w:rPr>
        <w:t xml:space="preserve"> </w:t>
      </w:r>
      <w:r w:rsidR="00C611E7" w:rsidRPr="006A2B15">
        <w:rPr>
          <w:rFonts w:ascii="Tahoma" w:hAnsi="Tahoma" w:cs="Tahoma"/>
        </w:rPr>
        <w:t>partenaires</w:t>
      </w:r>
      <w:r w:rsidR="00AC197D" w:rsidRPr="006A2B15">
        <w:rPr>
          <w:rFonts w:ascii="Tahoma" w:hAnsi="Tahoma" w:cs="Tahoma"/>
        </w:rPr>
        <w:t xml:space="preserve"> techniques et financiers</w:t>
      </w:r>
      <w:r w:rsidR="006A2B15">
        <w:rPr>
          <w:rFonts w:ascii="Tahoma" w:hAnsi="Tahoma" w:cs="Tahoma"/>
        </w:rPr>
        <w:t>, il</w:t>
      </w:r>
      <w:r w:rsidR="00C611E7" w:rsidRPr="006A2B15">
        <w:rPr>
          <w:rFonts w:ascii="Tahoma" w:hAnsi="Tahoma" w:cs="Tahoma"/>
        </w:rPr>
        <w:t xml:space="preserve"> leur </w:t>
      </w:r>
      <w:r w:rsidR="00880DC8" w:rsidRPr="006A2B15">
        <w:rPr>
          <w:rFonts w:ascii="Tahoma" w:hAnsi="Tahoma" w:cs="Tahoma"/>
        </w:rPr>
        <w:t xml:space="preserve">est </w:t>
      </w:r>
      <w:r w:rsidR="00C611E7" w:rsidRPr="006A2B15">
        <w:rPr>
          <w:rFonts w:ascii="Tahoma" w:hAnsi="Tahoma" w:cs="Tahoma"/>
        </w:rPr>
        <w:t>demand</w:t>
      </w:r>
      <w:r w:rsidR="00880DC8" w:rsidRPr="006A2B15">
        <w:rPr>
          <w:rFonts w:ascii="Tahoma" w:hAnsi="Tahoma" w:cs="Tahoma"/>
        </w:rPr>
        <w:t>é</w:t>
      </w:r>
      <w:r w:rsidR="00C611E7" w:rsidRPr="006A2B15">
        <w:rPr>
          <w:rFonts w:ascii="Tahoma" w:hAnsi="Tahoma" w:cs="Tahoma"/>
        </w:rPr>
        <w:t xml:space="preserve"> de </w:t>
      </w:r>
      <w:r w:rsidR="006A2B15">
        <w:rPr>
          <w:rFonts w:ascii="Tahoma" w:hAnsi="Tahoma" w:cs="Tahoma"/>
        </w:rPr>
        <w:t>se conformer à ce guide lors de l’éla</w:t>
      </w:r>
      <w:r w:rsidR="004E0035">
        <w:rPr>
          <w:rFonts w:ascii="Tahoma" w:hAnsi="Tahoma" w:cs="Tahoma"/>
        </w:rPr>
        <w:t xml:space="preserve">boration de leurs interventions </w:t>
      </w:r>
      <w:r w:rsidR="006A2B15">
        <w:rPr>
          <w:rFonts w:ascii="Tahoma" w:hAnsi="Tahoma" w:cs="Tahoma"/>
        </w:rPr>
        <w:t>visant le développement économique du pays</w:t>
      </w:r>
      <w:r w:rsidR="00FB1A43">
        <w:rPr>
          <w:rFonts w:ascii="Tahoma" w:hAnsi="Tahoma" w:cs="Tahoma"/>
        </w:rPr>
        <w:t xml:space="preserve"> afin d’établir un parallélisme avec l’action gouvernementale lors de leurs interventions. </w:t>
      </w:r>
    </w:p>
    <w:p w:rsidR="00047358" w:rsidRDefault="00C611E7" w:rsidP="00E63F18">
      <w:pPr>
        <w:spacing w:after="0" w:line="276" w:lineRule="auto"/>
        <w:jc w:val="both"/>
        <w:rPr>
          <w:rFonts w:ascii="Tahoma" w:hAnsi="Tahoma" w:cs="Tahoma"/>
          <w:b/>
        </w:rPr>
      </w:pPr>
      <w:r w:rsidRPr="00E63F18">
        <w:rPr>
          <w:rFonts w:ascii="Tahoma" w:hAnsi="Tahoma" w:cs="Tahoma"/>
          <w:b/>
        </w:rPr>
        <w:t xml:space="preserve">                                                            </w:t>
      </w:r>
    </w:p>
    <w:p w:rsidR="00C611E7" w:rsidRDefault="00C611E7" w:rsidP="009B3762">
      <w:pPr>
        <w:spacing w:after="0" w:line="276" w:lineRule="auto"/>
        <w:ind w:left="3540" w:firstLine="708"/>
        <w:jc w:val="both"/>
        <w:rPr>
          <w:rFonts w:ascii="Tahoma" w:hAnsi="Tahoma" w:cs="Tahoma"/>
          <w:b/>
        </w:rPr>
      </w:pPr>
      <w:r w:rsidRPr="00E63F18">
        <w:rPr>
          <w:rFonts w:ascii="Tahoma" w:hAnsi="Tahoma" w:cs="Tahoma"/>
          <w:b/>
        </w:rPr>
        <w:t xml:space="preserve"> </w:t>
      </w:r>
      <w:r w:rsidR="009B3762">
        <w:rPr>
          <w:rFonts w:ascii="Tahoma" w:hAnsi="Tahoma" w:cs="Tahoma"/>
          <w:b/>
        </w:rPr>
        <w:t xml:space="preserve">           </w:t>
      </w:r>
      <w:r w:rsidRPr="00E63F18">
        <w:rPr>
          <w:rFonts w:ascii="Tahoma" w:hAnsi="Tahoma" w:cs="Tahoma"/>
          <w:b/>
        </w:rPr>
        <w:t xml:space="preserve">Le Ministre des Finances, du Budget </w:t>
      </w:r>
      <w:r w:rsidR="009B3762">
        <w:rPr>
          <w:rFonts w:ascii="Tahoma" w:hAnsi="Tahoma" w:cs="Tahoma"/>
          <w:b/>
        </w:rPr>
        <w:t xml:space="preserve">  </w:t>
      </w:r>
      <w:r w:rsidR="009B3762">
        <w:rPr>
          <w:rFonts w:ascii="Tahoma" w:hAnsi="Tahoma" w:cs="Tahoma"/>
          <w:b/>
        </w:rPr>
        <w:tab/>
        <w:t xml:space="preserve">            </w:t>
      </w:r>
      <w:r w:rsidRPr="00E63F18">
        <w:rPr>
          <w:rFonts w:ascii="Tahoma" w:hAnsi="Tahoma" w:cs="Tahoma"/>
          <w:b/>
        </w:rPr>
        <w:t>et de la Planification Economique</w:t>
      </w:r>
    </w:p>
    <w:p w:rsidR="009B3762" w:rsidRPr="00E63F18" w:rsidRDefault="009B3762" w:rsidP="009B3762">
      <w:pPr>
        <w:spacing w:after="0" w:line="276" w:lineRule="auto"/>
        <w:ind w:left="3540" w:firstLine="708"/>
        <w:jc w:val="both"/>
        <w:rPr>
          <w:rFonts w:ascii="Tahoma" w:hAnsi="Tahoma" w:cs="Tahoma"/>
          <w:b/>
        </w:rPr>
      </w:pPr>
    </w:p>
    <w:p w:rsidR="00C611E7" w:rsidRPr="00E63F18" w:rsidRDefault="00C611E7" w:rsidP="00E63F18">
      <w:pPr>
        <w:spacing w:line="276" w:lineRule="auto"/>
        <w:jc w:val="both"/>
        <w:rPr>
          <w:rFonts w:ascii="Tahoma" w:hAnsi="Tahoma" w:cs="Tahoma"/>
          <w:b/>
        </w:rPr>
      </w:pPr>
      <w:r w:rsidRPr="00E63F18">
        <w:rPr>
          <w:rFonts w:ascii="Tahoma" w:hAnsi="Tahoma" w:cs="Tahoma"/>
          <w:b/>
        </w:rPr>
        <w:t xml:space="preserve">                                                                  </w:t>
      </w:r>
      <w:r w:rsidR="00047358">
        <w:rPr>
          <w:rFonts w:ascii="Tahoma" w:hAnsi="Tahoma" w:cs="Tahoma"/>
          <w:b/>
        </w:rPr>
        <w:t xml:space="preserve">  </w:t>
      </w:r>
      <w:r w:rsidR="009B3762">
        <w:rPr>
          <w:rFonts w:ascii="Tahoma" w:hAnsi="Tahoma" w:cs="Tahoma"/>
          <w:b/>
        </w:rPr>
        <w:t xml:space="preserve">           </w:t>
      </w:r>
      <w:r w:rsidR="009D23F4">
        <w:rPr>
          <w:rFonts w:ascii="Tahoma" w:hAnsi="Tahoma" w:cs="Tahoma"/>
          <w:b/>
        </w:rPr>
        <w:t>Dr Domitien NDIHOKUBWAYO</w:t>
      </w:r>
    </w:p>
    <w:p w:rsidR="00A7156C" w:rsidRDefault="00A7156C">
      <w:pPr>
        <w:rPr>
          <w:rFonts w:ascii="Tahoma" w:hAnsi="Tahoma" w:cs="Tahoma"/>
          <w:b/>
        </w:rPr>
      </w:pPr>
      <w:bookmarkStart w:id="2" w:name="_Toc54947004"/>
      <w:r>
        <w:br w:type="page"/>
      </w:r>
    </w:p>
    <w:p w:rsidR="000B71D4" w:rsidRDefault="00114343">
      <w:pPr>
        <w:pStyle w:val="TM1"/>
        <w:tabs>
          <w:tab w:val="right" w:leader="dot" w:pos="9060"/>
        </w:tabs>
        <w:rPr>
          <w:rFonts w:eastAsiaTheme="minorEastAsia"/>
          <w:noProof/>
          <w:lang w:eastAsia="fr-FR"/>
        </w:rPr>
      </w:pPr>
      <w:r w:rsidRPr="006E3EC4">
        <w:rPr>
          <w:rFonts w:ascii="Tahoma" w:hAnsi="Tahoma" w:cs="Tahoma"/>
        </w:rPr>
        <w:lastRenderedPageBreak/>
        <w:fldChar w:fldCharType="begin"/>
      </w:r>
      <w:r w:rsidR="00A7156C" w:rsidRPr="006E3EC4">
        <w:rPr>
          <w:rFonts w:ascii="Tahoma" w:hAnsi="Tahoma" w:cs="Tahoma"/>
        </w:rPr>
        <w:instrText xml:space="preserve"> TOC \o "1-3" \h \z \u </w:instrText>
      </w:r>
      <w:r w:rsidRPr="006E3EC4">
        <w:rPr>
          <w:rFonts w:ascii="Tahoma" w:hAnsi="Tahoma" w:cs="Tahoma"/>
        </w:rPr>
        <w:fldChar w:fldCharType="separate"/>
      </w:r>
      <w:hyperlink w:anchor="_Toc66860532" w:history="1">
        <w:r w:rsidR="000B71D4" w:rsidRPr="00742344">
          <w:rPr>
            <w:rStyle w:val="Lienhypertexte"/>
            <w:noProof/>
          </w:rPr>
          <w:t>PREFACE</w:t>
        </w:r>
        <w:r w:rsidR="000B71D4">
          <w:rPr>
            <w:noProof/>
            <w:webHidden/>
          </w:rPr>
          <w:tab/>
        </w:r>
        <w:r w:rsidR="000B71D4">
          <w:rPr>
            <w:noProof/>
            <w:webHidden/>
          </w:rPr>
          <w:fldChar w:fldCharType="begin"/>
        </w:r>
        <w:r w:rsidR="000B71D4">
          <w:rPr>
            <w:noProof/>
            <w:webHidden/>
          </w:rPr>
          <w:instrText xml:space="preserve"> PAGEREF _Toc66860532 \h </w:instrText>
        </w:r>
        <w:r w:rsidR="000B71D4">
          <w:rPr>
            <w:noProof/>
            <w:webHidden/>
          </w:rPr>
        </w:r>
        <w:r w:rsidR="000B71D4">
          <w:rPr>
            <w:noProof/>
            <w:webHidden/>
          </w:rPr>
          <w:fldChar w:fldCharType="separate"/>
        </w:r>
        <w:r w:rsidR="000B71D4">
          <w:rPr>
            <w:noProof/>
            <w:webHidden/>
          </w:rPr>
          <w:t>ii</w:t>
        </w:r>
        <w:r w:rsidR="000B71D4">
          <w:rPr>
            <w:noProof/>
            <w:webHidden/>
          </w:rPr>
          <w:fldChar w:fldCharType="end"/>
        </w:r>
      </w:hyperlink>
    </w:p>
    <w:p w:rsidR="000B71D4" w:rsidRDefault="00BE7CFD">
      <w:pPr>
        <w:pStyle w:val="TM1"/>
        <w:tabs>
          <w:tab w:val="right" w:leader="dot" w:pos="9060"/>
        </w:tabs>
        <w:rPr>
          <w:rFonts w:eastAsiaTheme="minorEastAsia"/>
          <w:noProof/>
          <w:lang w:eastAsia="fr-FR"/>
        </w:rPr>
      </w:pPr>
      <w:hyperlink w:anchor="_Toc66860533" w:history="1">
        <w:r w:rsidR="000B71D4" w:rsidRPr="00742344">
          <w:rPr>
            <w:rStyle w:val="Lienhypertexte"/>
            <w:noProof/>
          </w:rPr>
          <w:t>Sigles et abréviations</w:t>
        </w:r>
        <w:r w:rsidR="000B71D4">
          <w:rPr>
            <w:noProof/>
            <w:webHidden/>
          </w:rPr>
          <w:tab/>
        </w:r>
        <w:r w:rsidR="000B71D4">
          <w:rPr>
            <w:noProof/>
            <w:webHidden/>
          </w:rPr>
          <w:fldChar w:fldCharType="begin"/>
        </w:r>
        <w:r w:rsidR="000B71D4">
          <w:rPr>
            <w:noProof/>
            <w:webHidden/>
          </w:rPr>
          <w:instrText xml:space="preserve"> PAGEREF _Toc66860533 \h </w:instrText>
        </w:r>
        <w:r w:rsidR="000B71D4">
          <w:rPr>
            <w:noProof/>
            <w:webHidden/>
          </w:rPr>
        </w:r>
        <w:r w:rsidR="000B71D4">
          <w:rPr>
            <w:noProof/>
            <w:webHidden/>
          </w:rPr>
          <w:fldChar w:fldCharType="separate"/>
        </w:r>
        <w:r w:rsidR="000B71D4">
          <w:rPr>
            <w:noProof/>
            <w:webHidden/>
          </w:rPr>
          <w:t>v</w:t>
        </w:r>
        <w:r w:rsidR="000B71D4">
          <w:rPr>
            <w:noProof/>
            <w:webHidden/>
          </w:rPr>
          <w:fldChar w:fldCharType="end"/>
        </w:r>
      </w:hyperlink>
    </w:p>
    <w:p w:rsidR="000B71D4" w:rsidRDefault="00BE7CFD">
      <w:pPr>
        <w:pStyle w:val="TM1"/>
        <w:tabs>
          <w:tab w:val="left" w:pos="440"/>
          <w:tab w:val="right" w:leader="dot" w:pos="9060"/>
        </w:tabs>
        <w:rPr>
          <w:rFonts w:eastAsiaTheme="minorEastAsia"/>
          <w:noProof/>
          <w:lang w:eastAsia="fr-FR"/>
        </w:rPr>
      </w:pPr>
      <w:hyperlink w:anchor="_Toc66860534" w:history="1">
        <w:r w:rsidR="000B71D4" w:rsidRPr="00742344">
          <w:rPr>
            <w:rStyle w:val="Lienhypertexte"/>
            <w:noProof/>
          </w:rPr>
          <w:t>I.</w:t>
        </w:r>
        <w:r w:rsidR="000B71D4">
          <w:rPr>
            <w:rFonts w:eastAsiaTheme="minorEastAsia"/>
            <w:noProof/>
            <w:lang w:eastAsia="fr-FR"/>
          </w:rPr>
          <w:tab/>
        </w:r>
        <w:r w:rsidR="000B71D4" w:rsidRPr="00742344">
          <w:rPr>
            <w:rStyle w:val="Lienhypertexte"/>
            <w:noProof/>
          </w:rPr>
          <w:t>INTRODUCTION</w:t>
        </w:r>
        <w:r w:rsidR="000B71D4">
          <w:rPr>
            <w:noProof/>
            <w:webHidden/>
          </w:rPr>
          <w:tab/>
        </w:r>
        <w:r w:rsidR="000B71D4">
          <w:rPr>
            <w:noProof/>
            <w:webHidden/>
          </w:rPr>
          <w:fldChar w:fldCharType="begin"/>
        </w:r>
        <w:r w:rsidR="000B71D4">
          <w:rPr>
            <w:noProof/>
            <w:webHidden/>
          </w:rPr>
          <w:instrText xml:space="preserve"> PAGEREF _Toc66860534 \h </w:instrText>
        </w:r>
        <w:r w:rsidR="000B71D4">
          <w:rPr>
            <w:noProof/>
            <w:webHidden/>
          </w:rPr>
        </w:r>
        <w:r w:rsidR="000B71D4">
          <w:rPr>
            <w:noProof/>
            <w:webHidden/>
          </w:rPr>
          <w:fldChar w:fldCharType="separate"/>
        </w:r>
        <w:r w:rsidR="000B71D4">
          <w:rPr>
            <w:noProof/>
            <w:webHidden/>
          </w:rPr>
          <w:t>6</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35" w:history="1">
        <w:r w:rsidR="000B71D4" w:rsidRPr="00742344">
          <w:rPr>
            <w:rStyle w:val="Lienhypertexte"/>
            <w:noProof/>
          </w:rPr>
          <w:t>1.1 Contexte et justification</w:t>
        </w:r>
        <w:r w:rsidR="000B71D4">
          <w:rPr>
            <w:noProof/>
            <w:webHidden/>
          </w:rPr>
          <w:tab/>
        </w:r>
        <w:r w:rsidR="000B71D4">
          <w:rPr>
            <w:noProof/>
            <w:webHidden/>
          </w:rPr>
          <w:fldChar w:fldCharType="begin"/>
        </w:r>
        <w:r w:rsidR="000B71D4">
          <w:rPr>
            <w:noProof/>
            <w:webHidden/>
          </w:rPr>
          <w:instrText xml:space="preserve"> PAGEREF _Toc66860535 \h </w:instrText>
        </w:r>
        <w:r w:rsidR="000B71D4">
          <w:rPr>
            <w:noProof/>
            <w:webHidden/>
          </w:rPr>
        </w:r>
        <w:r w:rsidR="000B71D4">
          <w:rPr>
            <w:noProof/>
            <w:webHidden/>
          </w:rPr>
          <w:fldChar w:fldCharType="separate"/>
        </w:r>
        <w:r w:rsidR="000B71D4">
          <w:rPr>
            <w:noProof/>
            <w:webHidden/>
          </w:rPr>
          <w:t>6</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36" w:history="1">
        <w:r w:rsidR="000B71D4" w:rsidRPr="00742344">
          <w:rPr>
            <w:rStyle w:val="Lienhypertexte"/>
            <w:noProof/>
          </w:rPr>
          <w:t>1.2 Méthodologie</w:t>
        </w:r>
        <w:r w:rsidR="000B71D4">
          <w:rPr>
            <w:noProof/>
            <w:webHidden/>
          </w:rPr>
          <w:tab/>
        </w:r>
        <w:r w:rsidR="000B71D4">
          <w:rPr>
            <w:noProof/>
            <w:webHidden/>
          </w:rPr>
          <w:fldChar w:fldCharType="begin"/>
        </w:r>
        <w:r w:rsidR="000B71D4">
          <w:rPr>
            <w:noProof/>
            <w:webHidden/>
          </w:rPr>
          <w:instrText xml:space="preserve"> PAGEREF _Toc66860536 \h </w:instrText>
        </w:r>
        <w:r w:rsidR="000B71D4">
          <w:rPr>
            <w:noProof/>
            <w:webHidden/>
          </w:rPr>
        </w:r>
        <w:r w:rsidR="000B71D4">
          <w:rPr>
            <w:noProof/>
            <w:webHidden/>
          </w:rPr>
          <w:fldChar w:fldCharType="separate"/>
        </w:r>
        <w:r w:rsidR="000B71D4">
          <w:rPr>
            <w:noProof/>
            <w:webHidden/>
          </w:rPr>
          <w:t>8</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37" w:history="1">
        <w:r w:rsidR="000B71D4" w:rsidRPr="00742344">
          <w:rPr>
            <w:rStyle w:val="Lienhypertexte"/>
            <w:noProof/>
          </w:rPr>
          <w:t>1.3 Objectifs</w:t>
        </w:r>
        <w:r w:rsidR="000B71D4">
          <w:rPr>
            <w:noProof/>
            <w:webHidden/>
          </w:rPr>
          <w:tab/>
        </w:r>
        <w:r w:rsidR="000B71D4">
          <w:rPr>
            <w:noProof/>
            <w:webHidden/>
          </w:rPr>
          <w:fldChar w:fldCharType="begin"/>
        </w:r>
        <w:r w:rsidR="000B71D4">
          <w:rPr>
            <w:noProof/>
            <w:webHidden/>
          </w:rPr>
          <w:instrText xml:space="preserve"> PAGEREF _Toc66860537 \h </w:instrText>
        </w:r>
        <w:r w:rsidR="000B71D4">
          <w:rPr>
            <w:noProof/>
            <w:webHidden/>
          </w:rPr>
        </w:r>
        <w:r w:rsidR="000B71D4">
          <w:rPr>
            <w:noProof/>
            <w:webHidden/>
          </w:rPr>
          <w:fldChar w:fldCharType="separate"/>
        </w:r>
        <w:r w:rsidR="000B71D4">
          <w:rPr>
            <w:noProof/>
            <w:webHidden/>
          </w:rPr>
          <w:t>8</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38" w:history="1">
        <w:r w:rsidR="000B71D4" w:rsidRPr="00742344">
          <w:rPr>
            <w:rStyle w:val="Lienhypertexte"/>
            <w:noProof/>
          </w:rPr>
          <w:t>1.3.1 Objectif global</w:t>
        </w:r>
        <w:r w:rsidR="000B71D4">
          <w:rPr>
            <w:noProof/>
            <w:webHidden/>
          </w:rPr>
          <w:tab/>
        </w:r>
        <w:r w:rsidR="000B71D4">
          <w:rPr>
            <w:noProof/>
            <w:webHidden/>
          </w:rPr>
          <w:fldChar w:fldCharType="begin"/>
        </w:r>
        <w:r w:rsidR="000B71D4">
          <w:rPr>
            <w:noProof/>
            <w:webHidden/>
          </w:rPr>
          <w:instrText xml:space="preserve"> PAGEREF _Toc66860538 \h </w:instrText>
        </w:r>
        <w:r w:rsidR="000B71D4">
          <w:rPr>
            <w:noProof/>
            <w:webHidden/>
          </w:rPr>
        </w:r>
        <w:r w:rsidR="000B71D4">
          <w:rPr>
            <w:noProof/>
            <w:webHidden/>
          </w:rPr>
          <w:fldChar w:fldCharType="separate"/>
        </w:r>
        <w:r w:rsidR="000B71D4">
          <w:rPr>
            <w:noProof/>
            <w:webHidden/>
          </w:rPr>
          <w:t>8</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39" w:history="1">
        <w:r w:rsidR="000B71D4" w:rsidRPr="00742344">
          <w:rPr>
            <w:rStyle w:val="Lienhypertexte"/>
            <w:noProof/>
          </w:rPr>
          <w:t>1.3.2 Objectifs spécifiques</w:t>
        </w:r>
        <w:r w:rsidR="000B71D4">
          <w:rPr>
            <w:noProof/>
            <w:webHidden/>
          </w:rPr>
          <w:tab/>
        </w:r>
        <w:r w:rsidR="000B71D4">
          <w:rPr>
            <w:noProof/>
            <w:webHidden/>
          </w:rPr>
          <w:fldChar w:fldCharType="begin"/>
        </w:r>
        <w:r w:rsidR="000B71D4">
          <w:rPr>
            <w:noProof/>
            <w:webHidden/>
          </w:rPr>
          <w:instrText xml:space="preserve"> PAGEREF _Toc66860539 \h </w:instrText>
        </w:r>
        <w:r w:rsidR="000B71D4">
          <w:rPr>
            <w:noProof/>
            <w:webHidden/>
          </w:rPr>
        </w:r>
        <w:r w:rsidR="000B71D4">
          <w:rPr>
            <w:noProof/>
            <w:webHidden/>
          </w:rPr>
          <w:fldChar w:fldCharType="separate"/>
        </w:r>
        <w:r w:rsidR="000B71D4">
          <w:rPr>
            <w:noProof/>
            <w:webHidden/>
          </w:rPr>
          <w:t>8</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40" w:history="1">
        <w:r w:rsidR="000B71D4" w:rsidRPr="00742344">
          <w:rPr>
            <w:rStyle w:val="Lienhypertexte"/>
            <w:noProof/>
          </w:rPr>
          <w:t>1.4 Produits</w:t>
        </w:r>
        <w:r w:rsidR="000B71D4">
          <w:rPr>
            <w:noProof/>
            <w:webHidden/>
          </w:rPr>
          <w:tab/>
        </w:r>
        <w:r w:rsidR="000B71D4">
          <w:rPr>
            <w:noProof/>
            <w:webHidden/>
          </w:rPr>
          <w:fldChar w:fldCharType="begin"/>
        </w:r>
        <w:r w:rsidR="000B71D4">
          <w:rPr>
            <w:noProof/>
            <w:webHidden/>
          </w:rPr>
          <w:instrText xml:space="preserve"> PAGEREF _Toc66860540 \h </w:instrText>
        </w:r>
        <w:r w:rsidR="000B71D4">
          <w:rPr>
            <w:noProof/>
            <w:webHidden/>
          </w:rPr>
        </w:r>
        <w:r w:rsidR="000B71D4">
          <w:rPr>
            <w:noProof/>
            <w:webHidden/>
          </w:rPr>
          <w:fldChar w:fldCharType="separate"/>
        </w:r>
        <w:r w:rsidR="000B71D4">
          <w:rPr>
            <w:noProof/>
            <w:webHidden/>
          </w:rPr>
          <w:t>8</w:t>
        </w:r>
        <w:r w:rsidR="000B71D4">
          <w:rPr>
            <w:noProof/>
            <w:webHidden/>
          </w:rPr>
          <w:fldChar w:fldCharType="end"/>
        </w:r>
      </w:hyperlink>
    </w:p>
    <w:p w:rsidR="000B71D4" w:rsidRDefault="00BE7CFD">
      <w:pPr>
        <w:pStyle w:val="TM1"/>
        <w:tabs>
          <w:tab w:val="left" w:pos="440"/>
          <w:tab w:val="right" w:leader="dot" w:pos="9060"/>
        </w:tabs>
        <w:rPr>
          <w:rFonts w:eastAsiaTheme="minorEastAsia"/>
          <w:noProof/>
          <w:lang w:eastAsia="fr-FR"/>
        </w:rPr>
      </w:pPr>
      <w:hyperlink w:anchor="_Toc66860541" w:history="1">
        <w:r w:rsidR="000B71D4" w:rsidRPr="00742344">
          <w:rPr>
            <w:rStyle w:val="Lienhypertexte"/>
            <w:noProof/>
          </w:rPr>
          <w:t>II.</w:t>
        </w:r>
        <w:r w:rsidR="000B71D4">
          <w:rPr>
            <w:rFonts w:eastAsiaTheme="minorEastAsia"/>
            <w:noProof/>
            <w:lang w:eastAsia="fr-FR"/>
          </w:rPr>
          <w:tab/>
        </w:r>
        <w:r w:rsidR="000B71D4" w:rsidRPr="00742344">
          <w:rPr>
            <w:rStyle w:val="Lienhypertexte"/>
            <w:noProof/>
          </w:rPr>
          <w:t>PREMIERE PARTIE. OUTILS DE PLANIFICATION STRATEGIQUE</w:t>
        </w:r>
        <w:r w:rsidR="000B71D4">
          <w:rPr>
            <w:noProof/>
            <w:webHidden/>
          </w:rPr>
          <w:tab/>
        </w:r>
        <w:r w:rsidR="000B71D4">
          <w:rPr>
            <w:noProof/>
            <w:webHidden/>
          </w:rPr>
          <w:fldChar w:fldCharType="begin"/>
        </w:r>
        <w:r w:rsidR="000B71D4">
          <w:rPr>
            <w:noProof/>
            <w:webHidden/>
          </w:rPr>
          <w:instrText xml:space="preserve"> PAGEREF _Toc66860541 \h </w:instrText>
        </w:r>
        <w:r w:rsidR="000B71D4">
          <w:rPr>
            <w:noProof/>
            <w:webHidden/>
          </w:rPr>
        </w:r>
        <w:r w:rsidR="000B71D4">
          <w:rPr>
            <w:noProof/>
            <w:webHidden/>
          </w:rPr>
          <w:fldChar w:fldCharType="separate"/>
        </w:r>
        <w:r w:rsidR="000B71D4">
          <w:rPr>
            <w:noProof/>
            <w:webHidden/>
          </w:rPr>
          <w:t>9</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42" w:history="1">
        <w:r w:rsidR="000B71D4" w:rsidRPr="00742344">
          <w:rPr>
            <w:rStyle w:val="Lienhypertexte"/>
            <w:noProof/>
          </w:rPr>
          <w:t>II.1.  Phases  d’élaboration d’une vision nationale de développement</w:t>
        </w:r>
        <w:r w:rsidR="000B71D4">
          <w:rPr>
            <w:noProof/>
            <w:webHidden/>
          </w:rPr>
          <w:tab/>
        </w:r>
        <w:r w:rsidR="000B71D4">
          <w:rPr>
            <w:noProof/>
            <w:webHidden/>
          </w:rPr>
          <w:fldChar w:fldCharType="begin"/>
        </w:r>
        <w:r w:rsidR="000B71D4">
          <w:rPr>
            <w:noProof/>
            <w:webHidden/>
          </w:rPr>
          <w:instrText xml:space="preserve"> PAGEREF _Toc66860542 \h </w:instrText>
        </w:r>
        <w:r w:rsidR="000B71D4">
          <w:rPr>
            <w:noProof/>
            <w:webHidden/>
          </w:rPr>
        </w:r>
        <w:r w:rsidR="000B71D4">
          <w:rPr>
            <w:noProof/>
            <w:webHidden/>
          </w:rPr>
          <w:fldChar w:fldCharType="separate"/>
        </w:r>
        <w:r w:rsidR="000B71D4">
          <w:rPr>
            <w:noProof/>
            <w:webHidden/>
          </w:rPr>
          <w:t>9</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43" w:history="1">
        <w:r w:rsidR="000B71D4" w:rsidRPr="00742344">
          <w:rPr>
            <w:rStyle w:val="Lienhypertexte"/>
            <w:noProof/>
          </w:rPr>
          <w:t>II.1.1. Phase de préparation d’une vision</w:t>
        </w:r>
        <w:r w:rsidR="000B71D4">
          <w:rPr>
            <w:noProof/>
            <w:webHidden/>
          </w:rPr>
          <w:tab/>
        </w:r>
        <w:r w:rsidR="000B71D4">
          <w:rPr>
            <w:noProof/>
            <w:webHidden/>
          </w:rPr>
          <w:fldChar w:fldCharType="begin"/>
        </w:r>
        <w:r w:rsidR="000B71D4">
          <w:rPr>
            <w:noProof/>
            <w:webHidden/>
          </w:rPr>
          <w:instrText xml:space="preserve"> PAGEREF _Toc66860543 \h </w:instrText>
        </w:r>
        <w:r w:rsidR="000B71D4">
          <w:rPr>
            <w:noProof/>
            <w:webHidden/>
          </w:rPr>
        </w:r>
        <w:r w:rsidR="000B71D4">
          <w:rPr>
            <w:noProof/>
            <w:webHidden/>
          </w:rPr>
          <w:fldChar w:fldCharType="separate"/>
        </w:r>
        <w:r w:rsidR="000B71D4">
          <w:rPr>
            <w:noProof/>
            <w:webHidden/>
          </w:rPr>
          <w:t>9</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44" w:history="1">
        <w:r w:rsidR="000B71D4" w:rsidRPr="00742344">
          <w:rPr>
            <w:rStyle w:val="Lienhypertexte"/>
            <w:noProof/>
          </w:rPr>
          <w:t>II.1.2. Phase de diagnostic</w:t>
        </w:r>
        <w:r w:rsidR="000B71D4">
          <w:rPr>
            <w:noProof/>
            <w:webHidden/>
          </w:rPr>
          <w:tab/>
        </w:r>
        <w:r w:rsidR="000B71D4">
          <w:rPr>
            <w:noProof/>
            <w:webHidden/>
          </w:rPr>
          <w:fldChar w:fldCharType="begin"/>
        </w:r>
        <w:r w:rsidR="000B71D4">
          <w:rPr>
            <w:noProof/>
            <w:webHidden/>
          </w:rPr>
          <w:instrText xml:space="preserve"> PAGEREF _Toc66860544 \h </w:instrText>
        </w:r>
        <w:r w:rsidR="000B71D4">
          <w:rPr>
            <w:noProof/>
            <w:webHidden/>
          </w:rPr>
        </w:r>
        <w:r w:rsidR="000B71D4">
          <w:rPr>
            <w:noProof/>
            <w:webHidden/>
          </w:rPr>
          <w:fldChar w:fldCharType="separate"/>
        </w:r>
        <w:r w:rsidR="000B71D4">
          <w:rPr>
            <w:noProof/>
            <w:webHidden/>
          </w:rPr>
          <w:t>11</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45" w:history="1">
        <w:r w:rsidR="000B71D4" w:rsidRPr="00742344">
          <w:rPr>
            <w:rStyle w:val="Lienhypertexte"/>
            <w:noProof/>
          </w:rPr>
          <w:t>II.1.3. Phase d’élaboration de la vision nationale de développement</w:t>
        </w:r>
        <w:r w:rsidR="000B71D4">
          <w:rPr>
            <w:noProof/>
            <w:webHidden/>
          </w:rPr>
          <w:tab/>
        </w:r>
        <w:r w:rsidR="000B71D4">
          <w:rPr>
            <w:noProof/>
            <w:webHidden/>
          </w:rPr>
          <w:fldChar w:fldCharType="begin"/>
        </w:r>
        <w:r w:rsidR="000B71D4">
          <w:rPr>
            <w:noProof/>
            <w:webHidden/>
          </w:rPr>
          <w:instrText xml:space="preserve"> PAGEREF _Toc66860545 \h </w:instrText>
        </w:r>
        <w:r w:rsidR="000B71D4">
          <w:rPr>
            <w:noProof/>
            <w:webHidden/>
          </w:rPr>
        </w:r>
        <w:r w:rsidR="000B71D4">
          <w:rPr>
            <w:noProof/>
            <w:webHidden/>
          </w:rPr>
          <w:fldChar w:fldCharType="separate"/>
        </w:r>
        <w:r w:rsidR="000B71D4">
          <w:rPr>
            <w:noProof/>
            <w:webHidden/>
          </w:rPr>
          <w:t>12</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46" w:history="1">
        <w:r w:rsidR="000B71D4" w:rsidRPr="00742344">
          <w:rPr>
            <w:rStyle w:val="Lienhypertexte"/>
            <w:noProof/>
          </w:rPr>
          <w:t>II.1.4. Phase de validation de la vision nationale de développement</w:t>
        </w:r>
        <w:r w:rsidR="000B71D4">
          <w:rPr>
            <w:noProof/>
            <w:webHidden/>
          </w:rPr>
          <w:tab/>
        </w:r>
        <w:r w:rsidR="000B71D4">
          <w:rPr>
            <w:noProof/>
            <w:webHidden/>
          </w:rPr>
          <w:fldChar w:fldCharType="begin"/>
        </w:r>
        <w:r w:rsidR="000B71D4">
          <w:rPr>
            <w:noProof/>
            <w:webHidden/>
          </w:rPr>
          <w:instrText xml:space="preserve"> PAGEREF _Toc66860546 \h </w:instrText>
        </w:r>
        <w:r w:rsidR="000B71D4">
          <w:rPr>
            <w:noProof/>
            <w:webHidden/>
          </w:rPr>
        </w:r>
        <w:r w:rsidR="000B71D4">
          <w:rPr>
            <w:noProof/>
            <w:webHidden/>
          </w:rPr>
          <w:fldChar w:fldCharType="separate"/>
        </w:r>
        <w:r w:rsidR="000B71D4">
          <w:rPr>
            <w:noProof/>
            <w:webHidden/>
          </w:rPr>
          <w:t>13</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47" w:history="1">
        <w:r w:rsidR="000B71D4" w:rsidRPr="00742344">
          <w:rPr>
            <w:rStyle w:val="Lienhypertexte"/>
            <w:noProof/>
          </w:rPr>
          <w:t>II.1.5. Phase de communication/vulgarisation de la vision nationale de développement</w:t>
        </w:r>
        <w:r w:rsidR="000B71D4">
          <w:rPr>
            <w:noProof/>
            <w:webHidden/>
          </w:rPr>
          <w:tab/>
        </w:r>
        <w:r w:rsidR="000B71D4">
          <w:rPr>
            <w:noProof/>
            <w:webHidden/>
          </w:rPr>
          <w:fldChar w:fldCharType="begin"/>
        </w:r>
        <w:r w:rsidR="000B71D4">
          <w:rPr>
            <w:noProof/>
            <w:webHidden/>
          </w:rPr>
          <w:instrText xml:space="preserve"> PAGEREF _Toc66860547 \h </w:instrText>
        </w:r>
        <w:r w:rsidR="000B71D4">
          <w:rPr>
            <w:noProof/>
            <w:webHidden/>
          </w:rPr>
        </w:r>
        <w:r w:rsidR="000B71D4">
          <w:rPr>
            <w:noProof/>
            <w:webHidden/>
          </w:rPr>
          <w:fldChar w:fldCharType="separate"/>
        </w:r>
        <w:r w:rsidR="000B71D4">
          <w:rPr>
            <w:noProof/>
            <w:webHidden/>
          </w:rPr>
          <w:t>14</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48" w:history="1">
        <w:r w:rsidR="000B71D4" w:rsidRPr="00742344">
          <w:rPr>
            <w:rStyle w:val="Lienhypertexte"/>
            <w:noProof/>
          </w:rPr>
          <w:t>II.1.6. Phase de mise en œuvre de la Vision nationale de développement</w:t>
        </w:r>
        <w:r w:rsidR="000B71D4">
          <w:rPr>
            <w:noProof/>
            <w:webHidden/>
          </w:rPr>
          <w:tab/>
        </w:r>
        <w:r w:rsidR="000B71D4">
          <w:rPr>
            <w:noProof/>
            <w:webHidden/>
          </w:rPr>
          <w:fldChar w:fldCharType="begin"/>
        </w:r>
        <w:r w:rsidR="000B71D4">
          <w:rPr>
            <w:noProof/>
            <w:webHidden/>
          </w:rPr>
          <w:instrText xml:space="preserve"> PAGEREF _Toc66860548 \h </w:instrText>
        </w:r>
        <w:r w:rsidR="000B71D4">
          <w:rPr>
            <w:noProof/>
            <w:webHidden/>
          </w:rPr>
        </w:r>
        <w:r w:rsidR="000B71D4">
          <w:rPr>
            <w:noProof/>
            <w:webHidden/>
          </w:rPr>
          <w:fldChar w:fldCharType="separate"/>
        </w:r>
        <w:r w:rsidR="000B71D4">
          <w:rPr>
            <w:noProof/>
            <w:webHidden/>
          </w:rPr>
          <w:t>14</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49" w:history="1">
        <w:r w:rsidR="000B71D4" w:rsidRPr="00742344">
          <w:rPr>
            <w:rStyle w:val="Lienhypertexte"/>
            <w:noProof/>
          </w:rPr>
          <w:t>II.1.7. Phase de suivi-évaluation de la vision nationale de développement</w:t>
        </w:r>
        <w:r w:rsidR="000B71D4">
          <w:rPr>
            <w:noProof/>
            <w:webHidden/>
          </w:rPr>
          <w:tab/>
        </w:r>
        <w:r w:rsidR="000B71D4">
          <w:rPr>
            <w:noProof/>
            <w:webHidden/>
          </w:rPr>
          <w:fldChar w:fldCharType="begin"/>
        </w:r>
        <w:r w:rsidR="000B71D4">
          <w:rPr>
            <w:noProof/>
            <w:webHidden/>
          </w:rPr>
          <w:instrText xml:space="preserve"> PAGEREF _Toc66860549 \h </w:instrText>
        </w:r>
        <w:r w:rsidR="000B71D4">
          <w:rPr>
            <w:noProof/>
            <w:webHidden/>
          </w:rPr>
        </w:r>
        <w:r w:rsidR="000B71D4">
          <w:rPr>
            <w:noProof/>
            <w:webHidden/>
          </w:rPr>
          <w:fldChar w:fldCharType="separate"/>
        </w:r>
        <w:r w:rsidR="000B71D4">
          <w:rPr>
            <w:noProof/>
            <w:webHidden/>
          </w:rPr>
          <w:t>14</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50" w:history="1">
        <w:r w:rsidR="000B71D4" w:rsidRPr="00742344">
          <w:rPr>
            <w:rStyle w:val="Lienhypertexte"/>
            <w:noProof/>
          </w:rPr>
          <w:t>II.1.8. Rôles et responsabilités des parties prenantes</w:t>
        </w:r>
        <w:r w:rsidR="000B71D4">
          <w:rPr>
            <w:noProof/>
            <w:webHidden/>
          </w:rPr>
          <w:tab/>
        </w:r>
        <w:r w:rsidR="000B71D4">
          <w:rPr>
            <w:noProof/>
            <w:webHidden/>
          </w:rPr>
          <w:fldChar w:fldCharType="begin"/>
        </w:r>
        <w:r w:rsidR="000B71D4">
          <w:rPr>
            <w:noProof/>
            <w:webHidden/>
          </w:rPr>
          <w:instrText xml:space="preserve"> PAGEREF _Toc66860550 \h </w:instrText>
        </w:r>
        <w:r w:rsidR="000B71D4">
          <w:rPr>
            <w:noProof/>
            <w:webHidden/>
          </w:rPr>
        </w:r>
        <w:r w:rsidR="000B71D4">
          <w:rPr>
            <w:noProof/>
            <w:webHidden/>
          </w:rPr>
          <w:fldChar w:fldCharType="separate"/>
        </w:r>
        <w:r w:rsidR="000B71D4">
          <w:rPr>
            <w:noProof/>
            <w:webHidden/>
          </w:rPr>
          <w:t>15</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51" w:history="1">
        <w:r w:rsidR="000B71D4" w:rsidRPr="00742344">
          <w:rPr>
            <w:rStyle w:val="Lienhypertexte"/>
            <w:noProof/>
          </w:rPr>
          <w:t>II.2. Phases d’élaboration d’un Plan National de Développement (PND)</w:t>
        </w:r>
        <w:r w:rsidR="000B71D4">
          <w:rPr>
            <w:noProof/>
            <w:webHidden/>
          </w:rPr>
          <w:tab/>
        </w:r>
        <w:r w:rsidR="000B71D4">
          <w:rPr>
            <w:noProof/>
            <w:webHidden/>
          </w:rPr>
          <w:fldChar w:fldCharType="begin"/>
        </w:r>
        <w:r w:rsidR="000B71D4">
          <w:rPr>
            <w:noProof/>
            <w:webHidden/>
          </w:rPr>
          <w:instrText xml:space="preserve"> PAGEREF _Toc66860551 \h </w:instrText>
        </w:r>
        <w:r w:rsidR="000B71D4">
          <w:rPr>
            <w:noProof/>
            <w:webHidden/>
          </w:rPr>
        </w:r>
        <w:r w:rsidR="000B71D4">
          <w:rPr>
            <w:noProof/>
            <w:webHidden/>
          </w:rPr>
          <w:fldChar w:fldCharType="separate"/>
        </w:r>
        <w:r w:rsidR="000B71D4">
          <w:rPr>
            <w:noProof/>
            <w:webHidden/>
          </w:rPr>
          <w:t>17</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52" w:history="1">
        <w:r w:rsidR="000B71D4" w:rsidRPr="00742344">
          <w:rPr>
            <w:rStyle w:val="Lienhypertexte"/>
            <w:noProof/>
          </w:rPr>
          <w:t>II.2.1.  Phase de préparation</w:t>
        </w:r>
        <w:r w:rsidR="000B71D4">
          <w:rPr>
            <w:noProof/>
            <w:webHidden/>
          </w:rPr>
          <w:tab/>
        </w:r>
        <w:r w:rsidR="000B71D4">
          <w:rPr>
            <w:noProof/>
            <w:webHidden/>
          </w:rPr>
          <w:fldChar w:fldCharType="begin"/>
        </w:r>
        <w:r w:rsidR="000B71D4">
          <w:rPr>
            <w:noProof/>
            <w:webHidden/>
          </w:rPr>
          <w:instrText xml:space="preserve"> PAGEREF _Toc66860552 \h </w:instrText>
        </w:r>
        <w:r w:rsidR="000B71D4">
          <w:rPr>
            <w:noProof/>
            <w:webHidden/>
          </w:rPr>
        </w:r>
        <w:r w:rsidR="000B71D4">
          <w:rPr>
            <w:noProof/>
            <w:webHidden/>
          </w:rPr>
          <w:fldChar w:fldCharType="separate"/>
        </w:r>
        <w:r w:rsidR="000B71D4">
          <w:rPr>
            <w:noProof/>
            <w:webHidden/>
          </w:rPr>
          <w:t>17</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53" w:history="1">
        <w:r w:rsidR="000B71D4" w:rsidRPr="00742344">
          <w:rPr>
            <w:rStyle w:val="Lienhypertexte"/>
            <w:noProof/>
          </w:rPr>
          <w:t>II.2.3. Phase d’élaboration du document du PND</w:t>
        </w:r>
        <w:r w:rsidR="000B71D4">
          <w:rPr>
            <w:noProof/>
            <w:webHidden/>
          </w:rPr>
          <w:tab/>
        </w:r>
        <w:r w:rsidR="000B71D4">
          <w:rPr>
            <w:noProof/>
            <w:webHidden/>
          </w:rPr>
          <w:fldChar w:fldCharType="begin"/>
        </w:r>
        <w:r w:rsidR="000B71D4">
          <w:rPr>
            <w:noProof/>
            <w:webHidden/>
          </w:rPr>
          <w:instrText xml:space="preserve"> PAGEREF _Toc66860553 \h </w:instrText>
        </w:r>
        <w:r w:rsidR="000B71D4">
          <w:rPr>
            <w:noProof/>
            <w:webHidden/>
          </w:rPr>
        </w:r>
        <w:r w:rsidR="000B71D4">
          <w:rPr>
            <w:noProof/>
            <w:webHidden/>
          </w:rPr>
          <w:fldChar w:fldCharType="separate"/>
        </w:r>
        <w:r w:rsidR="000B71D4">
          <w:rPr>
            <w:noProof/>
            <w:webHidden/>
          </w:rPr>
          <w:t>20</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54" w:history="1">
        <w:r w:rsidR="000B71D4" w:rsidRPr="00742344">
          <w:rPr>
            <w:rStyle w:val="Lienhypertexte"/>
            <w:noProof/>
          </w:rPr>
          <w:t>II.2.4. Phase de validation du PND</w:t>
        </w:r>
        <w:r w:rsidR="000B71D4">
          <w:rPr>
            <w:noProof/>
            <w:webHidden/>
          </w:rPr>
          <w:tab/>
        </w:r>
        <w:r w:rsidR="000B71D4">
          <w:rPr>
            <w:noProof/>
            <w:webHidden/>
          </w:rPr>
          <w:fldChar w:fldCharType="begin"/>
        </w:r>
        <w:r w:rsidR="000B71D4">
          <w:rPr>
            <w:noProof/>
            <w:webHidden/>
          </w:rPr>
          <w:instrText xml:space="preserve"> PAGEREF _Toc66860554 \h </w:instrText>
        </w:r>
        <w:r w:rsidR="000B71D4">
          <w:rPr>
            <w:noProof/>
            <w:webHidden/>
          </w:rPr>
        </w:r>
        <w:r w:rsidR="000B71D4">
          <w:rPr>
            <w:noProof/>
            <w:webHidden/>
          </w:rPr>
          <w:fldChar w:fldCharType="separate"/>
        </w:r>
        <w:r w:rsidR="000B71D4">
          <w:rPr>
            <w:noProof/>
            <w:webHidden/>
          </w:rPr>
          <w:t>21</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55" w:history="1">
        <w:r w:rsidR="000B71D4" w:rsidRPr="00742344">
          <w:rPr>
            <w:rStyle w:val="Lienhypertexte"/>
            <w:noProof/>
          </w:rPr>
          <w:t>II.2.5. Phase de communication/vulgarisation du PND</w:t>
        </w:r>
        <w:r w:rsidR="000B71D4">
          <w:rPr>
            <w:noProof/>
            <w:webHidden/>
          </w:rPr>
          <w:tab/>
        </w:r>
        <w:r w:rsidR="000B71D4">
          <w:rPr>
            <w:noProof/>
            <w:webHidden/>
          </w:rPr>
          <w:fldChar w:fldCharType="begin"/>
        </w:r>
        <w:r w:rsidR="000B71D4">
          <w:rPr>
            <w:noProof/>
            <w:webHidden/>
          </w:rPr>
          <w:instrText xml:space="preserve"> PAGEREF _Toc66860555 \h </w:instrText>
        </w:r>
        <w:r w:rsidR="000B71D4">
          <w:rPr>
            <w:noProof/>
            <w:webHidden/>
          </w:rPr>
        </w:r>
        <w:r w:rsidR="000B71D4">
          <w:rPr>
            <w:noProof/>
            <w:webHidden/>
          </w:rPr>
          <w:fldChar w:fldCharType="separate"/>
        </w:r>
        <w:r w:rsidR="000B71D4">
          <w:rPr>
            <w:noProof/>
            <w:webHidden/>
          </w:rPr>
          <w:t>22</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56" w:history="1">
        <w:r w:rsidR="000B71D4" w:rsidRPr="00742344">
          <w:rPr>
            <w:rStyle w:val="Lienhypertexte"/>
            <w:noProof/>
          </w:rPr>
          <w:t>II.2.6. Phase de mise en œuvre du PND</w:t>
        </w:r>
        <w:r w:rsidR="000B71D4">
          <w:rPr>
            <w:noProof/>
            <w:webHidden/>
          </w:rPr>
          <w:tab/>
        </w:r>
        <w:r w:rsidR="000B71D4">
          <w:rPr>
            <w:noProof/>
            <w:webHidden/>
          </w:rPr>
          <w:fldChar w:fldCharType="begin"/>
        </w:r>
        <w:r w:rsidR="000B71D4">
          <w:rPr>
            <w:noProof/>
            <w:webHidden/>
          </w:rPr>
          <w:instrText xml:space="preserve"> PAGEREF _Toc66860556 \h </w:instrText>
        </w:r>
        <w:r w:rsidR="000B71D4">
          <w:rPr>
            <w:noProof/>
            <w:webHidden/>
          </w:rPr>
        </w:r>
        <w:r w:rsidR="000B71D4">
          <w:rPr>
            <w:noProof/>
            <w:webHidden/>
          </w:rPr>
          <w:fldChar w:fldCharType="separate"/>
        </w:r>
        <w:r w:rsidR="000B71D4">
          <w:rPr>
            <w:noProof/>
            <w:webHidden/>
          </w:rPr>
          <w:t>22</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57" w:history="1">
        <w:r w:rsidR="000B71D4" w:rsidRPr="00742344">
          <w:rPr>
            <w:rStyle w:val="Lienhypertexte"/>
            <w:noProof/>
          </w:rPr>
          <w:t>II.2.7. Phase de suivi-évaluation de la mise en œuvre du PND</w:t>
        </w:r>
        <w:r w:rsidR="000B71D4">
          <w:rPr>
            <w:noProof/>
            <w:webHidden/>
          </w:rPr>
          <w:tab/>
        </w:r>
        <w:r w:rsidR="000B71D4">
          <w:rPr>
            <w:noProof/>
            <w:webHidden/>
          </w:rPr>
          <w:fldChar w:fldCharType="begin"/>
        </w:r>
        <w:r w:rsidR="000B71D4">
          <w:rPr>
            <w:noProof/>
            <w:webHidden/>
          </w:rPr>
          <w:instrText xml:space="preserve"> PAGEREF _Toc66860557 \h </w:instrText>
        </w:r>
        <w:r w:rsidR="000B71D4">
          <w:rPr>
            <w:noProof/>
            <w:webHidden/>
          </w:rPr>
        </w:r>
        <w:r w:rsidR="000B71D4">
          <w:rPr>
            <w:noProof/>
            <w:webHidden/>
          </w:rPr>
          <w:fldChar w:fldCharType="separate"/>
        </w:r>
        <w:r w:rsidR="000B71D4">
          <w:rPr>
            <w:noProof/>
            <w:webHidden/>
          </w:rPr>
          <w:t>22</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58" w:history="1">
        <w:r w:rsidR="000B71D4" w:rsidRPr="00742344">
          <w:rPr>
            <w:rStyle w:val="Lienhypertexte"/>
            <w:noProof/>
          </w:rPr>
          <w:t>II.2.8. Rôles et responsabilités des parties prenantes</w:t>
        </w:r>
        <w:r w:rsidR="000B71D4">
          <w:rPr>
            <w:noProof/>
            <w:webHidden/>
          </w:rPr>
          <w:tab/>
        </w:r>
        <w:r w:rsidR="000B71D4">
          <w:rPr>
            <w:noProof/>
            <w:webHidden/>
          </w:rPr>
          <w:fldChar w:fldCharType="begin"/>
        </w:r>
        <w:r w:rsidR="000B71D4">
          <w:rPr>
            <w:noProof/>
            <w:webHidden/>
          </w:rPr>
          <w:instrText xml:space="preserve"> PAGEREF _Toc66860558 \h </w:instrText>
        </w:r>
        <w:r w:rsidR="000B71D4">
          <w:rPr>
            <w:noProof/>
            <w:webHidden/>
          </w:rPr>
        </w:r>
        <w:r w:rsidR="000B71D4">
          <w:rPr>
            <w:noProof/>
            <w:webHidden/>
          </w:rPr>
          <w:fldChar w:fldCharType="separate"/>
        </w:r>
        <w:r w:rsidR="000B71D4">
          <w:rPr>
            <w:noProof/>
            <w:webHidden/>
          </w:rPr>
          <w:t>23</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59" w:history="1">
        <w:r w:rsidR="000B71D4" w:rsidRPr="00742344">
          <w:rPr>
            <w:rStyle w:val="Lienhypertexte"/>
            <w:noProof/>
          </w:rPr>
          <w:t>II.3  Phases d’élaboration d’une stratégie sectorielle</w:t>
        </w:r>
        <w:r w:rsidR="000B71D4">
          <w:rPr>
            <w:noProof/>
            <w:webHidden/>
          </w:rPr>
          <w:tab/>
        </w:r>
        <w:r w:rsidR="000B71D4">
          <w:rPr>
            <w:noProof/>
            <w:webHidden/>
          </w:rPr>
          <w:fldChar w:fldCharType="begin"/>
        </w:r>
        <w:r w:rsidR="000B71D4">
          <w:rPr>
            <w:noProof/>
            <w:webHidden/>
          </w:rPr>
          <w:instrText xml:space="preserve"> PAGEREF _Toc66860559 \h </w:instrText>
        </w:r>
        <w:r w:rsidR="000B71D4">
          <w:rPr>
            <w:noProof/>
            <w:webHidden/>
          </w:rPr>
        </w:r>
        <w:r w:rsidR="000B71D4">
          <w:rPr>
            <w:noProof/>
            <w:webHidden/>
          </w:rPr>
          <w:fldChar w:fldCharType="separate"/>
        </w:r>
        <w:r w:rsidR="000B71D4">
          <w:rPr>
            <w:noProof/>
            <w:webHidden/>
          </w:rPr>
          <w:t>25</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60" w:history="1">
        <w:r w:rsidR="000B71D4" w:rsidRPr="00742344">
          <w:rPr>
            <w:rStyle w:val="Lienhypertexte"/>
            <w:noProof/>
          </w:rPr>
          <w:t>II.3.1. Phase de préparation</w:t>
        </w:r>
        <w:r w:rsidR="000B71D4">
          <w:rPr>
            <w:noProof/>
            <w:webHidden/>
          </w:rPr>
          <w:tab/>
        </w:r>
        <w:r w:rsidR="000B71D4">
          <w:rPr>
            <w:noProof/>
            <w:webHidden/>
          </w:rPr>
          <w:fldChar w:fldCharType="begin"/>
        </w:r>
        <w:r w:rsidR="000B71D4">
          <w:rPr>
            <w:noProof/>
            <w:webHidden/>
          </w:rPr>
          <w:instrText xml:space="preserve"> PAGEREF _Toc66860560 \h </w:instrText>
        </w:r>
        <w:r w:rsidR="000B71D4">
          <w:rPr>
            <w:noProof/>
            <w:webHidden/>
          </w:rPr>
        </w:r>
        <w:r w:rsidR="000B71D4">
          <w:rPr>
            <w:noProof/>
            <w:webHidden/>
          </w:rPr>
          <w:fldChar w:fldCharType="separate"/>
        </w:r>
        <w:r w:rsidR="000B71D4">
          <w:rPr>
            <w:noProof/>
            <w:webHidden/>
          </w:rPr>
          <w:t>25</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61" w:history="1">
        <w:r w:rsidR="000B71D4" w:rsidRPr="00742344">
          <w:rPr>
            <w:rStyle w:val="Lienhypertexte"/>
            <w:noProof/>
          </w:rPr>
          <w:t>II.3.2. Phase du diagnostic</w:t>
        </w:r>
        <w:r w:rsidR="000B71D4">
          <w:rPr>
            <w:noProof/>
            <w:webHidden/>
          </w:rPr>
          <w:tab/>
        </w:r>
        <w:r w:rsidR="000B71D4">
          <w:rPr>
            <w:noProof/>
            <w:webHidden/>
          </w:rPr>
          <w:fldChar w:fldCharType="begin"/>
        </w:r>
        <w:r w:rsidR="000B71D4">
          <w:rPr>
            <w:noProof/>
            <w:webHidden/>
          </w:rPr>
          <w:instrText xml:space="preserve"> PAGEREF _Toc66860561 \h </w:instrText>
        </w:r>
        <w:r w:rsidR="000B71D4">
          <w:rPr>
            <w:noProof/>
            <w:webHidden/>
          </w:rPr>
        </w:r>
        <w:r w:rsidR="000B71D4">
          <w:rPr>
            <w:noProof/>
            <w:webHidden/>
          </w:rPr>
          <w:fldChar w:fldCharType="separate"/>
        </w:r>
        <w:r w:rsidR="000B71D4">
          <w:rPr>
            <w:noProof/>
            <w:webHidden/>
          </w:rPr>
          <w:t>26</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62" w:history="1">
        <w:r w:rsidR="000B71D4" w:rsidRPr="00742344">
          <w:rPr>
            <w:rStyle w:val="Lienhypertexte"/>
            <w:noProof/>
          </w:rPr>
          <w:t>II.3.3. Phase d’élaboration de la stratégie sectorielle</w:t>
        </w:r>
        <w:r w:rsidR="000B71D4">
          <w:rPr>
            <w:noProof/>
            <w:webHidden/>
          </w:rPr>
          <w:tab/>
        </w:r>
        <w:r w:rsidR="000B71D4">
          <w:rPr>
            <w:noProof/>
            <w:webHidden/>
          </w:rPr>
          <w:fldChar w:fldCharType="begin"/>
        </w:r>
        <w:r w:rsidR="000B71D4">
          <w:rPr>
            <w:noProof/>
            <w:webHidden/>
          </w:rPr>
          <w:instrText xml:space="preserve"> PAGEREF _Toc66860562 \h </w:instrText>
        </w:r>
        <w:r w:rsidR="000B71D4">
          <w:rPr>
            <w:noProof/>
            <w:webHidden/>
          </w:rPr>
        </w:r>
        <w:r w:rsidR="000B71D4">
          <w:rPr>
            <w:noProof/>
            <w:webHidden/>
          </w:rPr>
          <w:fldChar w:fldCharType="separate"/>
        </w:r>
        <w:r w:rsidR="000B71D4">
          <w:rPr>
            <w:noProof/>
            <w:webHidden/>
          </w:rPr>
          <w:t>27</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63" w:history="1">
        <w:r w:rsidR="000B71D4" w:rsidRPr="00742344">
          <w:rPr>
            <w:rStyle w:val="Lienhypertexte"/>
            <w:noProof/>
          </w:rPr>
          <w:t>II.3.4. Phase de validation de la stratégie sectorielle</w:t>
        </w:r>
        <w:r w:rsidR="000B71D4">
          <w:rPr>
            <w:noProof/>
            <w:webHidden/>
          </w:rPr>
          <w:tab/>
        </w:r>
        <w:r w:rsidR="000B71D4">
          <w:rPr>
            <w:noProof/>
            <w:webHidden/>
          </w:rPr>
          <w:fldChar w:fldCharType="begin"/>
        </w:r>
        <w:r w:rsidR="000B71D4">
          <w:rPr>
            <w:noProof/>
            <w:webHidden/>
          </w:rPr>
          <w:instrText xml:space="preserve"> PAGEREF _Toc66860563 \h </w:instrText>
        </w:r>
        <w:r w:rsidR="000B71D4">
          <w:rPr>
            <w:noProof/>
            <w:webHidden/>
          </w:rPr>
        </w:r>
        <w:r w:rsidR="000B71D4">
          <w:rPr>
            <w:noProof/>
            <w:webHidden/>
          </w:rPr>
          <w:fldChar w:fldCharType="separate"/>
        </w:r>
        <w:r w:rsidR="000B71D4">
          <w:rPr>
            <w:noProof/>
            <w:webHidden/>
          </w:rPr>
          <w:t>28</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64" w:history="1">
        <w:r w:rsidR="000B71D4" w:rsidRPr="00742344">
          <w:rPr>
            <w:rStyle w:val="Lienhypertexte"/>
            <w:noProof/>
          </w:rPr>
          <w:t>II.3.5. Phase de communication</w:t>
        </w:r>
        <w:r w:rsidR="000B71D4">
          <w:rPr>
            <w:noProof/>
            <w:webHidden/>
          </w:rPr>
          <w:tab/>
        </w:r>
        <w:r w:rsidR="000B71D4">
          <w:rPr>
            <w:noProof/>
            <w:webHidden/>
          </w:rPr>
          <w:fldChar w:fldCharType="begin"/>
        </w:r>
        <w:r w:rsidR="000B71D4">
          <w:rPr>
            <w:noProof/>
            <w:webHidden/>
          </w:rPr>
          <w:instrText xml:space="preserve"> PAGEREF _Toc66860564 \h </w:instrText>
        </w:r>
        <w:r w:rsidR="000B71D4">
          <w:rPr>
            <w:noProof/>
            <w:webHidden/>
          </w:rPr>
        </w:r>
        <w:r w:rsidR="000B71D4">
          <w:rPr>
            <w:noProof/>
            <w:webHidden/>
          </w:rPr>
          <w:fldChar w:fldCharType="separate"/>
        </w:r>
        <w:r w:rsidR="000B71D4">
          <w:rPr>
            <w:noProof/>
            <w:webHidden/>
          </w:rPr>
          <w:t>29</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65" w:history="1">
        <w:r w:rsidR="000B71D4" w:rsidRPr="00742344">
          <w:rPr>
            <w:rStyle w:val="Lienhypertexte"/>
            <w:noProof/>
          </w:rPr>
          <w:t>II.3.6. Phase de mise en œuvre de la stratégie sectorielle</w:t>
        </w:r>
        <w:r w:rsidR="000B71D4">
          <w:rPr>
            <w:noProof/>
            <w:webHidden/>
          </w:rPr>
          <w:tab/>
        </w:r>
        <w:r w:rsidR="000B71D4">
          <w:rPr>
            <w:noProof/>
            <w:webHidden/>
          </w:rPr>
          <w:fldChar w:fldCharType="begin"/>
        </w:r>
        <w:r w:rsidR="000B71D4">
          <w:rPr>
            <w:noProof/>
            <w:webHidden/>
          </w:rPr>
          <w:instrText xml:space="preserve"> PAGEREF _Toc66860565 \h </w:instrText>
        </w:r>
        <w:r w:rsidR="000B71D4">
          <w:rPr>
            <w:noProof/>
            <w:webHidden/>
          </w:rPr>
        </w:r>
        <w:r w:rsidR="000B71D4">
          <w:rPr>
            <w:noProof/>
            <w:webHidden/>
          </w:rPr>
          <w:fldChar w:fldCharType="separate"/>
        </w:r>
        <w:r w:rsidR="000B71D4">
          <w:rPr>
            <w:noProof/>
            <w:webHidden/>
          </w:rPr>
          <w:t>30</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66" w:history="1">
        <w:r w:rsidR="000B71D4" w:rsidRPr="00742344">
          <w:rPr>
            <w:rStyle w:val="Lienhypertexte"/>
            <w:noProof/>
          </w:rPr>
          <w:t>II.3.7. Phase de suivi-évaluation de la stratégie sectorielle</w:t>
        </w:r>
        <w:r w:rsidR="000B71D4">
          <w:rPr>
            <w:noProof/>
            <w:webHidden/>
          </w:rPr>
          <w:tab/>
        </w:r>
        <w:r w:rsidR="000B71D4">
          <w:rPr>
            <w:noProof/>
            <w:webHidden/>
          </w:rPr>
          <w:fldChar w:fldCharType="begin"/>
        </w:r>
        <w:r w:rsidR="000B71D4">
          <w:rPr>
            <w:noProof/>
            <w:webHidden/>
          </w:rPr>
          <w:instrText xml:space="preserve"> PAGEREF _Toc66860566 \h </w:instrText>
        </w:r>
        <w:r w:rsidR="000B71D4">
          <w:rPr>
            <w:noProof/>
            <w:webHidden/>
          </w:rPr>
        </w:r>
        <w:r w:rsidR="000B71D4">
          <w:rPr>
            <w:noProof/>
            <w:webHidden/>
          </w:rPr>
          <w:fldChar w:fldCharType="separate"/>
        </w:r>
        <w:r w:rsidR="000B71D4">
          <w:rPr>
            <w:noProof/>
            <w:webHidden/>
          </w:rPr>
          <w:t>30</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67" w:history="1">
        <w:r w:rsidR="000B71D4" w:rsidRPr="00742344">
          <w:rPr>
            <w:rStyle w:val="Lienhypertexte"/>
            <w:noProof/>
          </w:rPr>
          <w:t>II.3.8. Rôles des parties prenantes</w:t>
        </w:r>
        <w:r w:rsidR="000B71D4">
          <w:rPr>
            <w:noProof/>
            <w:webHidden/>
          </w:rPr>
          <w:tab/>
        </w:r>
        <w:r w:rsidR="000B71D4">
          <w:rPr>
            <w:noProof/>
            <w:webHidden/>
          </w:rPr>
          <w:fldChar w:fldCharType="begin"/>
        </w:r>
        <w:r w:rsidR="000B71D4">
          <w:rPr>
            <w:noProof/>
            <w:webHidden/>
          </w:rPr>
          <w:instrText xml:space="preserve"> PAGEREF _Toc66860567 \h </w:instrText>
        </w:r>
        <w:r w:rsidR="000B71D4">
          <w:rPr>
            <w:noProof/>
            <w:webHidden/>
          </w:rPr>
        </w:r>
        <w:r w:rsidR="000B71D4">
          <w:rPr>
            <w:noProof/>
            <w:webHidden/>
          </w:rPr>
          <w:fldChar w:fldCharType="separate"/>
        </w:r>
        <w:r w:rsidR="000B71D4">
          <w:rPr>
            <w:noProof/>
            <w:webHidden/>
          </w:rPr>
          <w:t>31</w:t>
        </w:r>
        <w:r w:rsidR="000B71D4">
          <w:rPr>
            <w:noProof/>
            <w:webHidden/>
          </w:rPr>
          <w:fldChar w:fldCharType="end"/>
        </w:r>
      </w:hyperlink>
    </w:p>
    <w:p w:rsidR="000B71D4" w:rsidRDefault="00BE7CFD">
      <w:pPr>
        <w:pStyle w:val="TM1"/>
        <w:tabs>
          <w:tab w:val="right" w:leader="dot" w:pos="9060"/>
        </w:tabs>
        <w:rPr>
          <w:rFonts w:eastAsiaTheme="minorEastAsia"/>
          <w:noProof/>
          <w:lang w:eastAsia="fr-FR"/>
        </w:rPr>
      </w:pPr>
      <w:hyperlink w:anchor="_Toc66860568" w:history="1">
        <w:r w:rsidR="000B71D4" w:rsidRPr="00742344">
          <w:rPr>
            <w:rStyle w:val="Lienhypertexte"/>
            <w:noProof/>
          </w:rPr>
          <w:t>III DEUXIEME PARTIE : OUTILS DE PLANIFICATION OPERATIONNELLE</w:t>
        </w:r>
        <w:r w:rsidR="000B71D4">
          <w:rPr>
            <w:noProof/>
            <w:webHidden/>
          </w:rPr>
          <w:tab/>
        </w:r>
        <w:r w:rsidR="000B71D4">
          <w:rPr>
            <w:noProof/>
            <w:webHidden/>
          </w:rPr>
          <w:fldChar w:fldCharType="begin"/>
        </w:r>
        <w:r w:rsidR="000B71D4">
          <w:rPr>
            <w:noProof/>
            <w:webHidden/>
          </w:rPr>
          <w:instrText xml:space="preserve"> PAGEREF _Toc66860568 \h </w:instrText>
        </w:r>
        <w:r w:rsidR="000B71D4">
          <w:rPr>
            <w:noProof/>
            <w:webHidden/>
          </w:rPr>
        </w:r>
        <w:r w:rsidR="000B71D4">
          <w:rPr>
            <w:noProof/>
            <w:webHidden/>
          </w:rPr>
          <w:fldChar w:fldCharType="separate"/>
        </w:r>
        <w:r w:rsidR="000B71D4">
          <w:rPr>
            <w:noProof/>
            <w:webHidden/>
          </w:rPr>
          <w:t>33</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69" w:history="1">
        <w:r w:rsidR="000B71D4" w:rsidRPr="00742344">
          <w:rPr>
            <w:rStyle w:val="Lienhypertexte"/>
            <w:caps/>
            <w:noProof/>
            <w:lang w:eastAsia="fr-FR"/>
          </w:rPr>
          <w:t xml:space="preserve">III.1. </w:t>
        </w:r>
        <w:r w:rsidR="000B71D4" w:rsidRPr="00742344">
          <w:rPr>
            <w:rStyle w:val="Lienhypertexte"/>
            <w:noProof/>
            <w:lang w:eastAsia="fr-FR"/>
          </w:rPr>
          <w:t>Phases d’élaboration d’un projet</w:t>
        </w:r>
        <w:r w:rsidR="000B71D4">
          <w:rPr>
            <w:noProof/>
            <w:webHidden/>
          </w:rPr>
          <w:tab/>
        </w:r>
        <w:r w:rsidR="000B71D4">
          <w:rPr>
            <w:noProof/>
            <w:webHidden/>
          </w:rPr>
          <w:fldChar w:fldCharType="begin"/>
        </w:r>
        <w:r w:rsidR="000B71D4">
          <w:rPr>
            <w:noProof/>
            <w:webHidden/>
          </w:rPr>
          <w:instrText xml:space="preserve"> PAGEREF _Toc66860569 \h </w:instrText>
        </w:r>
        <w:r w:rsidR="000B71D4">
          <w:rPr>
            <w:noProof/>
            <w:webHidden/>
          </w:rPr>
        </w:r>
        <w:r w:rsidR="000B71D4">
          <w:rPr>
            <w:noProof/>
            <w:webHidden/>
          </w:rPr>
          <w:fldChar w:fldCharType="separate"/>
        </w:r>
        <w:r w:rsidR="000B71D4">
          <w:rPr>
            <w:noProof/>
            <w:webHidden/>
          </w:rPr>
          <w:t>34</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70" w:history="1">
        <w:r w:rsidR="000B71D4" w:rsidRPr="00742344">
          <w:rPr>
            <w:rStyle w:val="Lienhypertexte"/>
            <w:noProof/>
            <w:lang w:eastAsia="fr-FR"/>
          </w:rPr>
          <w:t>III.1.1. cycle d’un  projet</w:t>
        </w:r>
        <w:r w:rsidR="000B71D4">
          <w:rPr>
            <w:noProof/>
            <w:webHidden/>
          </w:rPr>
          <w:tab/>
        </w:r>
        <w:r w:rsidR="000B71D4">
          <w:rPr>
            <w:noProof/>
            <w:webHidden/>
          </w:rPr>
          <w:fldChar w:fldCharType="begin"/>
        </w:r>
        <w:r w:rsidR="000B71D4">
          <w:rPr>
            <w:noProof/>
            <w:webHidden/>
          </w:rPr>
          <w:instrText xml:space="preserve"> PAGEREF _Toc66860570 \h </w:instrText>
        </w:r>
        <w:r w:rsidR="000B71D4">
          <w:rPr>
            <w:noProof/>
            <w:webHidden/>
          </w:rPr>
        </w:r>
        <w:r w:rsidR="000B71D4">
          <w:rPr>
            <w:noProof/>
            <w:webHidden/>
          </w:rPr>
          <w:fldChar w:fldCharType="separate"/>
        </w:r>
        <w:r w:rsidR="000B71D4">
          <w:rPr>
            <w:noProof/>
            <w:webHidden/>
          </w:rPr>
          <w:t>34</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71" w:history="1">
        <w:r w:rsidR="000B71D4" w:rsidRPr="00742344">
          <w:rPr>
            <w:rStyle w:val="Lienhypertexte"/>
            <w:noProof/>
            <w:lang w:eastAsia="fr-FR"/>
          </w:rPr>
          <w:t>III.1.2. Les critères de priorisation / sélection des projets</w:t>
        </w:r>
        <w:r w:rsidR="000B71D4">
          <w:rPr>
            <w:noProof/>
            <w:webHidden/>
          </w:rPr>
          <w:tab/>
        </w:r>
        <w:r w:rsidR="000B71D4">
          <w:rPr>
            <w:noProof/>
            <w:webHidden/>
          </w:rPr>
          <w:fldChar w:fldCharType="begin"/>
        </w:r>
        <w:r w:rsidR="000B71D4">
          <w:rPr>
            <w:noProof/>
            <w:webHidden/>
          </w:rPr>
          <w:instrText xml:space="preserve"> PAGEREF _Toc66860571 \h </w:instrText>
        </w:r>
        <w:r w:rsidR="000B71D4">
          <w:rPr>
            <w:noProof/>
            <w:webHidden/>
          </w:rPr>
        </w:r>
        <w:r w:rsidR="000B71D4">
          <w:rPr>
            <w:noProof/>
            <w:webHidden/>
          </w:rPr>
          <w:fldChar w:fldCharType="separate"/>
        </w:r>
        <w:r w:rsidR="000B71D4">
          <w:rPr>
            <w:noProof/>
            <w:webHidden/>
          </w:rPr>
          <w:t>38</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72" w:history="1">
        <w:r w:rsidR="000B71D4" w:rsidRPr="00742344">
          <w:rPr>
            <w:rStyle w:val="Lienhypertexte"/>
            <w:noProof/>
          </w:rPr>
          <w:t>III.2 Etapes d’élaboration du Programme d’Actions Prioritaires (PAP)</w:t>
        </w:r>
        <w:r w:rsidR="000B71D4">
          <w:rPr>
            <w:noProof/>
            <w:webHidden/>
          </w:rPr>
          <w:tab/>
        </w:r>
        <w:r w:rsidR="000B71D4">
          <w:rPr>
            <w:noProof/>
            <w:webHidden/>
          </w:rPr>
          <w:fldChar w:fldCharType="begin"/>
        </w:r>
        <w:r w:rsidR="000B71D4">
          <w:rPr>
            <w:noProof/>
            <w:webHidden/>
          </w:rPr>
          <w:instrText xml:space="preserve"> PAGEREF _Toc66860572 \h </w:instrText>
        </w:r>
        <w:r w:rsidR="000B71D4">
          <w:rPr>
            <w:noProof/>
            <w:webHidden/>
          </w:rPr>
        </w:r>
        <w:r w:rsidR="000B71D4">
          <w:rPr>
            <w:noProof/>
            <w:webHidden/>
          </w:rPr>
          <w:fldChar w:fldCharType="separate"/>
        </w:r>
        <w:r w:rsidR="000B71D4">
          <w:rPr>
            <w:noProof/>
            <w:webHidden/>
          </w:rPr>
          <w:t>39</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73" w:history="1">
        <w:r w:rsidR="000B71D4" w:rsidRPr="00742344">
          <w:rPr>
            <w:rStyle w:val="Lienhypertexte"/>
            <w:noProof/>
          </w:rPr>
          <w:t>III.3 Etapes d’élaboration du programme d’investissements Publics (PIP)</w:t>
        </w:r>
        <w:r w:rsidR="000B71D4">
          <w:rPr>
            <w:noProof/>
            <w:webHidden/>
          </w:rPr>
          <w:tab/>
        </w:r>
        <w:r w:rsidR="000B71D4">
          <w:rPr>
            <w:noProof/>
            <w:webHidden/>
          </w:rPr>
          <w:fldChar w:fldCharType="begin"/>
        </w:r>
        <w:r w:rsidR="000B71D4">
          <w:rPr>
            <w:noProof/>
            <w:webHidden/>
          </w:rPr>
          <w:instrText xml:space="preserve"> PAGEREF _Toc66860573 \h </w:instrText>
        </w:r>
        <w:r w:rsidR="000B71D4">
          <w:rPr>
            <w:noProof/>
            <w:webHidden/>
          </w:rPr>
        </w:r>
        <w:r w:rsidR="000B71D4">
          <w:rPr>
            <w:noProof/>
            <w:webHidden/>
          </w:rPr>
          <w:fldChar w:fldCharType="separate"/>
        </w:r>
        <w:r w:rsidR="000B71D4">
          <w:rPr>
            <w:noProof/>
            <w:webHidden/>
          </w:rPr>
          <w:t>41</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74" w:history="1">
        <w:r w:rsidR="000B71D4" w:rsidRPr="00742344">
          <w:rPr>
            <w:rStyle w:val="Lienhypertexte"/>
            <w:noProof/>
          </w:rPr>
          <w:t>III.4 Etapes d’élaboration du CDMT Sectoriel</w:t>
        </w:r>
        <w:r w:rsidR="000B71D4">
          <w:rPr>
            <w:noProof/>
            <w:webHidden/>
          </w:rPr>
          <w:tab/>
        </w:r>
        <w:r w:rsidR="000B71D4">
          <w:rPr>
            <w:noProof/>
            <w:webHidden/>
          </w:rPr>
          <w:fldChar w:fldCharType="begin"/>
        </w:r>
        <w:r w:rsidR="000B71D4">
          <w:rPr>
            <w:noProof/>
            <w:webHidden/>
          </w:rPr>
          <w:instrText xml:space="preserve"> PAGEREF _Toc66860574 \h </w:instrText>
        </w:r>
        <w:r w:rsidR="000B71D4">
          <w:rPr>
            <w:noProof/>
            <w:webHidden/>
          </w:rPr>
        </w:r>
        <w:r w:rsidR="000B71D4">
          <w:rPr>
            <w:noProof/>
            <w:webHidden/>
          </w:rPr>
          <w:fldChar w:fldCharType="separate"/>
        </w:r>
        <w:r w:rsidR="000B71D4">
          <w:rPr>
            <w:noProof/>
            <w:webHidden/>
          </w:rPr>
          <w:t>42</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75" w:history="1">
        <w:r w:rsidR="000B71D4" w:rsidRPr="00742344">
          <w:rPr>
            <w:rStyle w:val="Lienhypertexte"/>
            <w:noProof/>
          </w:rPr>
          <w:t>III. 5. Phases d’élaboration du Plan Communautaire de Développement (PCD)</w:t>
        </w:r>
        <w:r w:rsidR="000B71D4">
          <w:rPr>
            <w:noProof/>
            <w:webHidden/>
          </w:rPr>
          <w:tab/>
        </w:r>
        <w:r w:rsidR="000B71D4">
          <w:rPr>
            <w:noProof/>
            <w:webHidden/>
          </w:rPr>
          <w:fldChar w:fldCharType="begin"/>
        </w:r>
        <w:r w:rsidR="000B71D4">
          <w:rPr>
            <w:noProof/>
            <w:webHidden/>
          </w:rPr>
          <w:instrText xml:space="preserve"> PAGEREF _Toc66860575 \h </w:instrText>
        </w:r>
        <w:r w:rsidR="000B71D4">
          <w:rPr>
            <w:noProof/>
            <w:webHidden/>
          </w:rPr>
        </w:r>
        <w:r w:rsidR="000B71D4">
          <w:rPr>
            <w:noProof/>
            <w:webHidden/>
          </w:rPr>
          <w:fldChar w:fldCharType="separate"/>
        </w:r>
        <w:r w:rsidR="000B71D4">
          <w:rPr>
            <w:noProof/>
            <w:webHidden/>
          </w:rPr>
          <w:t>41</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76" w:history="1">
        <w:r w:rsidR="000B71D4" w:rsidRPr="00742344">
          <w:rPr>
            <w:rStyle w:val="Lienhypertexte"/>
            <w:noProof/>
          </w:rPr>
          <w:t>III.5.1 La phase préparatoire</w:t>
        </w:r>
        <w:r w:rsidR="000B71D4">
          <w:rPr>
            <w:noProof/>
            <w:webHidden/>
          </w:rPr>
          <w:tab/>
        </w:r>
        <w:r w:rsidR="000B71D4">
          <w:rPr>
            <w:noProof/>
            <w:webHidden/>
          </w:rPr>
          <w:fldChar w:fldCharType="begin"/>
        </w:r>
        <w:r w:rsidR="000B71D4">
          <w:rPr>
            <w:noProof/>
            <w:webHidden/>
          </w:rPr>
          <w:instrText xml:space="preserve"> PAGEREF _Toc66860576 \h </w:instrText>
        </w:r>
        <w:r w:rsidR="000B71D4">
          <w:rPr>
            <w:noProof/>
            <w:webHidden/>
          </w:rPr>
        </w:r>
        <w:r w:rsidR="000B71D4">
          <w:rPr>
            <w:noProof/>
            <w:webHidden/>
          </w:rPr>
          <w:fldChar w:fldCharType="separate"/>
        </w:r>
        <w:r w:rsidR="000B71D4">
          <w:rPr>
            <w:noProof/>
            <w:webHidden/>
          </w:rPr>
          <w:t>41</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77" w:history="1">
        <w:r w:rsidR="000B71D4" w:rsidRPr="00742344">
          <w:rPr>
            <w:rStyle w:val="Lienhypertexte"/>
            <w:noProof/>
          </w:rPr>
          <w:t>III. 5.2 Phase de diagnostic</w:t>
        </w:r>
        <w:r w:rsidR="000B71D4">
          <w:rPr>
            <w:noProof/>
            <w:webHidden/>
          </w:rPr>
          <w:tab/>
        </w:r>
        <w:r w:rsidR="000B71D4">
          <w:rPr>
            <w:noProof/>
            <w:webHidden/>
          </w:rPr>
          <w:fldChar w:fldCharType="begin"/>
        </w:r>
        <w:r w:rsidR="000B71D4">
          <w:rPr>
            <w:noProof/>
            <w:webHidden/>
          </w:rPr>
          <w:instrText xml:space="preserve"> PAGEREF _Toc66860577 \h </w:instrText>
        </w:r>
        <w:r w:rsidR="000B71D4">
          <w:rPr>
            <w:noProof/>
            <w:webHidden/>
          </w:rPr>
        </w:r>
        <w:r w:rsidR="000B71D4">
          <w:rPr>
            <w:noProof/>
            <w:webHidden/>
          </w:rPr>
          <w:fldChar w:fldCharType="separate"/>
        </w:r>
        <w:r w:rsidR="000B71D4">
          <w:rPr>
            <w:noProof/>
            <w:webHidden/>
          </w:rPr>
          <w:t>43</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78" w:history="1">
        <w:r w:rsidR="000B71D4" w:rsidRPr="00742344">
          <w:rPr>
            <w:rStyle w:val="Lienhypertexte"/>
            <w:noProof/>
          </w:rPr>
          <w:t>III.5.3. Phases d’élaboration du document du plan communautaire de développement</w:t>
        </w:r>
        <w:r w:rsidR="000B71D4">
          <w:rPr>
            <w:noProof/>
            <w:webHidden/>
          </w:rPr>
          <w:tab/>
        </w:r>
        <w:r w:rsidR="000B71D4">
          <w:rPr>
            <w:noProof/>
            <w:webHidden/>
          </w:rPr>
          <w:fldChar w:fldCharType="begin"/>
        </w:r>
        <w:r w:rsidR="000B71D4">
          <w:rPr>
            <w:noProof/>
            <w:webHidden/>
          </w:rPr>
          <w:instrText xml:space="preserve"> PAGEREF _Toc66860578 \h </w:instrText>
        </w:r>
        <w:r w:rsidR="000B71D4">
          <w:rPr>
            <w:noProof/>
            <w:webHidden/>
          </w:rPr>
        </w:r>
        <w:r w:rsidR="000B71D4">
          <w:rPr>
            <w:noProof/>
            <w:webHidden/>
          </w:rPr>
          <w:fldChar w:fldCharType="separate"/>
        </w:r>
        <w:r w:rsidR="000B71D4">
          <w:rPr>
            <w:noProof/>
            <w:webHidden/>
          </w:rPr>
          <w:t>46</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79" w:history="1">
        <w:r w:rsidR="000B71D4" w:rsidRPr="00742344">
          <w:rPr>
            <w:rStyle w:val="Lienhypertexte"/>
            <w:noProof/>
          </w:rPr>
          <w:t>III.5.4 Phase de validation</w:t>
        </w:r>
        <w:r w:rsidR="000B71D4">
          <w:rPr>
            <w:noProof/>
            <w:webHidden/>
          </w:rPr>
          <w:tab/>
        </w:r>
        <w:r w:rsidR="000B71D4">
          <w:rPr>
            <w:noProof/>
            <w:webHidden/>
          </w:rPr>
          <w:fldChar w:fldCharType="begin"/>
        </w:r>
        <w:r w:rsidR="000B71D4">
          <w:rPr>
            <w:noProof/>
            <w:webHidden/>
          </w:rPr>
          <w:instrText xml:space="preserve"> PAGEREF _Toc66860579 \h </w:instrText>
        </w:r>
        <w:r w:rsidR="000B71D4">
          <w:rPr>
            <w:noProof/>
            <w:webHidden/>
          </w:rPr>
        </w:r>
        <w:r w:rsidR="000B71D4">
          <w:rPr>
            <w:noProof/>
            <w:webHidden/>
          </w:rPr>
          <w:fldChar w:fldCharType="separate"/>
        </w:r>
        <w:r w:rsidR="000B71D4">
          <w:rPr>
            <w:noProof/>
            <w:webHidden/>
          </w:rPr>
          <w:t>50</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80" w:history="1">
        <w:r w:rsidR="000B71D4" w:rsidRPr="00742344">
          <w:rPr>
            <w:rStyle w:val="Lienhypertexte"/>
            <w:noProof/>
          </w:rPr>
          <w:t>III.5.5 Phase de mise en œuvre du plan communal</w:t>
        </w:r>
        <w:r w:rsidR="000B71D4">
          <w:rPr>
            <w:noProof/>
            <w:webHidden/>
          </w:rPr>
          <w:tab/>
        </w:r>
        <w:r w:rsidR="000B71D4">
          <w:rPr>
            <w:noProof/>
            <w:webHidden/>
          </w:rPr>
          <w:fldChar w:fldCharType="begin"/>
        </w:r>
        <w:r w:rsidR="000B71D4">
          <w:rPr>
            <w:noProof/>
            <w:webHidden/>
          </w:rPr>
          <w:instrText xml:space="preserve"> PAGEREF _Toc66860580 \h </w:instrText>
        </w:r>
        <w:r w:rsidR="000B71D4">
          <w:rPr>
            <w:noProof/>
            <w:webHidden/>
          </w:rPr>
        </w:r>
        <w:r w:rsidR="000B71D4">
          <w:rPr>
            <w:noProof/>
            <w:webHidden/>
          </w:rPr>
          <w:fldChar w:fldCharType="separate"/>
        </w:r>
        <w:r w:rsidR="000B71D4">
          <w:rPr>
            <w:noProof/>
            <w:webHidden/>
          </w:rPr>
          <w:t>52</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81" w:history="1">
        <w:r w:rsidR="000B71D4" w:rsidRPr="00742344">
          <w:rPr>
            <w:rStyle w:val="Lienhypertexte"/>
            <w:noProof/>
          </w:rPr>
          <w:t>III.5.6. Phase de suivi-évaluation du Plan Communautaire de Développement</w:t>
        </w:r>
        <w:r w:rsidR="000B71D4">
          <w:rPr>
            <w:noProof/>
            <w:webHidden/>
          </w:rPr>
          <w:tab/>
        </w:r>
        <w:r w:rsidR="000B71D4">
          <w:rPr>
            <w:noProof/>
            <w:webHidden/>
          </w:rPr>
          <w:fldChar w:fldCharType="begin"/>
        </w:r>
        <w:r w:rsidR="000B71D4">
          <w:rPr>
            <w:noProof/>
            <w:webHidden/>
          </w:rPr>
          <w:instrText xml:space="preserve"> PAGEREF _Toc66860581 \h </w:instrText>
        </w:r>
        <w:r w:rsidR="000B71D4">
          <w:rPr>
            <w:noProof/>
            <w:webHidden/>
          </w:rPr>
        </w:r>
        <w:r w:rsidR="000B71D4">
          <w:rPr>
            <w:noProof/>
            <w:webHidden/>
          </w:rPr>
          <w:fldChar w:fldCharType="separate"/>
        </w:r>
        <w:r w:rsidR="000B71D4">
          <w:rPr>
            <w:noProof/>
            <w:webHidden/>
          </w:rPr>
          <w:t>52</w:t>
        </w:r>
        <w:r w:rsidR="000B71D4">
          <w:rPr>
            <w:noProof/>
            <w:webHidden/>
          </w:rPr>
          <w:fldChar w:fldCharType="end"/>
        </w:r>
      </w:hyperlink>
    </w:p>
    <w:p w:rsidR="000B71D4" w:rsidRDefault="00BE7CFD">
      <w:pPr>
        <w:pStyle w:val="TM3"/>
        <w:tabs>
          <w:tab w:val="right" w:leader="dot" w:pos="9060"/>
        </w:tabs>
        <w:rPr>
          <w:rFonts w:eastAsiaTheme="minorEastAsia"/>
          <w:noProof/>
          <w:lang w:eastAsia="fr-FR"/>
        </w:rPr>
      </w:pPr>
      <w:hyperlink w:anchor="_Toc66860582" w:history="1">
        <w:r w:rsidR="000B71D4" w:rsidRPr="00742344">
          <w:rPr>
            <w:rStyle w:val="Lienhypertexte"/>
            <w:noProof/>
          </w:rPr>
          <w:t>III.5.7. Rôle et responsabilité des différentes  parties prenantes.</w:t>
        </w:r>
        <w:r w:rsidR="000B71D4">
          <w:rPr>
            <w:noProof/>
            <w:webHidden/>
          </w:rPr>
          <w:tab/>
        </w:r>
        <w:r w:rsidR="000B71D4">
          <w:rPr>
            <w:noProof/>
            <w:webHidden/>
          </w:rPr>
          <w:fldChar w:fldCharType="begin"/>
        </w:r>
        <w:r w:rsidR="000B71D4">
          <w:rPr>
            <w:noProof/>
            <w:webHidden/>
          </w:rPr>
          <w:instrText xml:space="preserve"> PAGEREF _Toc66860582 \h </w:instrText>
        </w:r>
        <w:r w:rsidR="000B71D4">
          <w:rPr>
            <w:noProof/>
            <w:webHidden/>
          </w:rPr>
        </w:r>
        <w:r w:rsidR="000B71D4">
          <w:rPr>
            <w:noProof/>
            <w:webHidden/>
          </w:rPr>
          <w:fldChar w:fldCharType="separate"/>
        </w:r>
        <w:r w:rsidR="000B71D4">
          <w:rPr>
            <w:noProof/>
            <w:webHidden/>
          </w:rPr>
          <w:t>53</w:t>
        </w:r>
        <w:r w:rsidR="000B71D4">
          <w:rPr>
            <w:noProof/>
            <w:webHidden/>
          </w:rPr>
          <w:fldChar w:fldCharType="end"/>
        </w:r>
      </w:hyperlink>
    </w:p>
    <w:p w:rsidR="000B71D4" w:rsidRDefault="00BE7CFD">
      <w:pPr>
        <w:pStyle w:val="TM1"/>
        <w:tabs>
          <w:tab w:val="right" w:leader="dot" w:pos="9060"/>
        </w:tabs>
        <w:rPr>
          <w:rFonts w:eastAsiaTheme="minorEastAsia"/>
          <w:noProof/>
          <w:lang w:eastAsia="fr-FR"/>
        </w:rPr>
      </w:pPr>
      <w:hyperlink w:anchor="_Toc66860583" w:history="1">
        <w:r w:rsidR="000B71D4" w:rsidRPr="00742344">
          <w:rPr>
            <w:rStyle w:val="Lienhypertexte"/>
            <w:noProof/>
          </w:rPr>
          <w:t>REFERENCES BIBLIOGRAPHIQUES</w:t>
        </w:r>
        <w:r w:rsidR="000B71D4">
          <w:rPr>
            <w:noProof/>
            <w:webHidden/>
          </w:rPr>
          <w:tab/>
        </w:r>
        <w:r w:rsidR="000B71D4">
          <w:rPr>
            <w:noProof/>
            <w:webHidden/>
          </w:rPr>
          <w:fldChar w:fldCharType="begin"/>
        </w:r>
        <w:r w:rsidR="000B71D4">
          <w:rPr>
            <w:noProof/>
            <w:webHidden/>
          </w:rPr>
          <w:instrText xml:space="preserve"> PAGEREF _Toc66860583 \h </w:instrText>
        </w:r>
        <w:r w:rsidR="000B71D4">
          <w:rPr>
            <w:noProof/>
            <w:webHidden/>
          </w:rPr>
        </w:r>
        <w:r w:rsidR="000B71D4">
          <w:rPr>
            <w:noProof/>
            <w:webHidden/>
          </w:rPr>
          <w:fldChar w:fldCharType="separate"/>
        </w:r>
        <w:r w:rsidR="000B71D4">
          <w:rPr>
            <w:noProof/>
            <w:webHidden/>
          </w:rPr>
          <w:t>54</w:t>
        </w:r>
        <w:r w:rsidR="000B71D4">
          <w:rPr>
            <w:noProof/>
            <w:webHidden/>
          </w:rPr>
          <w:fldChar w:fldCharType="end"/>
        </w:r>
      </w:hyperlink>
    </w:p>
    <w:p w:rsidR="000B71D4" w:rsidRDefault="00BE7CFD">
      <w:pPr>
        <w:pStyle w:val="TM1"/>
        <w:tabs>
          <w:tab w:val="right" w:leader="dot" w:pos="9060"/>
        </w:tabs>
        <w:rPr>
          <w:rFonts w:eastAsiaTheme="minorEastAsia"/>
          <w:noProof/>
          <w:lang w:eastAsia="fr-FR"/>
        </w:rPr>
      </w:pPr>
      <w:hyperlink w:anchor="_Toc66860584" w:history="1">
        <w:r w:rsidR="000B71D4" w:rsidRPr="00742344">
          <w:rPr>
            <w:rStyle w:val="Lienhypertexte"/>
            <w:noProof/>
          </w:rPr>
          <w:t>ANNEXES</w:t>
        </w:r>
        <w:r w:rsidR="000B71D4">
          <w:rPr>
            <w:noProof/>
            <w:webHidden/>
          </w:rPr>
          <w:tab/>
        </w:r>
        <w:r w:rsidR="000B71D4">
          <w:rPr>
            <w:noProof/>
            <w:webHidden/>
          </w:rPr>
          <w:fldChar w:fldCharType="begin"/>
        </w:r>
        <w:r w:rsidR="000B71D4">
          <w:rPr>
            <w:noProof/>
            <w:webHidden/>
          </w:rPr>
          <w:instrText xml:space="preserve"> PAGEREF _Toc66860584 \h </w:instrText>
        </w:r>
        <w:r w:rsidR="000B71D4">
          <w:rPr>
            <w:noProof/>
            <w:webHidden/>
          </w:rPr>
        </w:r>
        <w:r w:rsidR="000B71D4">
          <w:rPr>
            <w:noProof/>
            <w:webHidden/>
          </w:rPr>
          <w:fldChar w:fldCharType="separate"/>
        </w:r>
        <w:r w:rsidR="000B71D4">
          <w:rPr>
            <w:noProof/>
            <w:webHidden/>
          </w:rPr>
          <w:t>55</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85" w:history="1">
        <w:r w:rsidR="000B71D4" w:rsidRPr="00742344">
          <w:rPr>
            <w:rStyle w:val="Lienhypertexte"/>
            <w:noProof/>
          </w:rPr>
          <w:t>A1 : Définition des concepts</w:t>
        </w:r>
        <w:r w:rsidR="000B71D4">
          <w:rPr>
            <w:noProof/>
            <w:webHidden/>
          </w:rPr>
          <w:tab/>
        </w:r>
        <w:r w:rsidR="000B71D4">
          <w:rPr>
            <w:noProof/>
            <w:webHidden/>
          </w:rPr>
          <w:fldChar w:fldCharType="begin"/>
        </w:r>
        <w:r w:rsidR="000B71D4">
          <w:rPr>
            <w:noProof/>
            <w:webHidden/>
          </w:rPr>
          <w:instrText xml:space="preserve"> PAGEREF _Toc66860585 \h </w:instrText>
        </w:r>
        <w:r w:rsidR="000B71D4">
          <w:rPr>
            <w:noProof/>
            <w:webHidden/>
          </w:rPr>
        </w:r>
        <w:r w:rsidR="000B71D4">
          <w:rPr>
            <w:noProof/>
            <w:webHidden/>
          </w:rPr>
          <w:fldChar w:fldCharType="separate"/>
        </w:r>
        <w:r w:rsidR="000B71D4">
          <w:rPr>
            <w:noProof/>
            <w:webHidden/>
          </w:rPr>
          <w:t>55</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86" w:history="1">
        <w:r w:rsidR="000B71D4" w:rsidRPr="00742344">
          <w:rPr>
            <w:rStyle w:val="Lienhypertexte"/>
            <w:noProof/>
          </w:rPr>
          <w:t>A2 : canevas du rapport</w:t>
        </w:r>
        <w:r w:rsidR="000B71D4">
          <w:rPr>
            <w:noProof/>
            <w:webHidden/>
          </w:rPr>
          <w:tab/>
        </w:r>
        <w:r w:rsidR="000B71D4">
          <w:rPr>
            <w:noProof/>
            <w:webHidden/>
          </w:rPr>
          <w:fldChar w:fldCharType="begin"/>
        </w:r>
        <w:r w:rsidR="000B71D4">
          <w:rPr>
            <w:noProof/>
            <w:webHidden/>
          </w:rPr>
          <w:instrText xml:space="preserve"> PAGEREF _Toc66860586 \h </w:instrText>
        </w:r>
        <w:r w:rsidR="000B71D4">
          <w:rPr>
            <w:noProof/>
            <w:webHidden/>
          </w:rPr>
        </w:r>
        <w:r w:rsidR="000B71D4">
          <w:rPr>
            <w:noProof/>
            <w:webHidden/>
          </w:rPr>
          <w:fldChar w:fldCharType="separate"/>
        </w:r>
        <w:r w:rsidR="000B71D4">
          <w:rPr>
            <w:noProof/>
            <w:webHidden/>
          </w:rPr>
          <w:t>62</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87" w:history="1">
        <w:r w:rsidR="000B71D4" w:rsidRPr="00742344">
          <w:rPr>
            <w:rStyle w:val="Lienhypertexte"/>
            <w:noProof/>
          </w:rPr>
          <w:t>A3: Cadre de Mesure de la Performance de la SS</w:t>
        </w:r>
        <w:r w:rsidR="000B71D4">
          <w:rPr>
            <w:noProof/>
            <w:webHidden/>
          </w:rPr>
          <w:tab/>
        </w:r>
        <w:r w:rsidR="000B71D4">
          <w:rPr>
            <w:noProof/>
            <w:webHidden/>
          </w:rPr>
          <w:fldChar w:fldCharType="begin"/>
        </w:r>
        <w:r w:rsidR="000B71D4">
          <w:rPr>
            <w:noProof/>
            <w:webHidden/>
          </w:rPr>
          <w:instrText xml:space="preserve"> PAGEREF _Toc66860587 \h </w:instrText>
        </w:r>
        <w:r w:rsidR="000B71D4">
          <w:rPr>
            <w:noProof/>
            <w:webHidden/>
          </w:rPr>
        </w:r>
        <w:r w:rsidR="000B71D4">
          <w:rPr>
            <w:noProof/>
            <w:webHidden/>
          </w:rPr>
          <w:fldChar w:fldCharType="separate"/>
        </w:r>
        <w:r w:rsidR="000B71D4">
          <w:rPr>
            <w:noProof/>
            <w:webHidden/>
          </w:rPr>
          <w:t>62</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88" w:history="1">
        <w:r w:rsidR="000B71D4" w:rsidRPr="00742344">
          <w:rPr>
            <w:rStyle w:val="Lienhypertexte"/>
            <w:noProof/>
          </w:rPr>
          <w:t>A4: Tableau de Bord pour le Suivi d’Exécution du PTBA</w:t>
        </w:r>
        <w:r w:rsidR="000B71D4">
          <w:rPr>
            <w:noProof/>
            <w:webHidden/>
          </w:rPr>
          <w:tab/>
        </w:r>
        <w:r w:rsidR="000B71D4">
          <w:rPr>
            <w:noProof/>
            <w:webHidden/>
          </w:rPr>
          <w:fldChar w:fldCharType="begin"/>
        </w:r>
        <w:r w:rsidR="000B71D4">
          <w:rPr>
            <w:noProof/>
            <w:webHidden/>
          </w:rPr>
          <w:instrText xml:space="preserve"> PAGEREF _Toc66860588 \h </w:instrText>
        </w:r>
        <w:r w:rsidR="000B71D4">
          <w:rPr>
            <w:noProof/>
            <w:webHidden/>
          </w:rPr>
        </w:r>
        <w:r w:rsidR="000B71D4">
          <w:rPr>
            <w:noProof/>
            <w:webHidden/>
          </w:rPr>
          <w:fldChar w:fldCharType="separate"/>
        </w:r>
        <w:r w:rsidR="000B71D4">
          <w:rPr>
            <w:noProof/>
            <w:webHidden/>
          </w:rPr>
          <w:t>63</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89" w:history="1">
        <w:r w:rsidR="000B71D4" w:rsidRPr="00742344">
          <w:rPr>
            <w:rStyle w:val="Lienhypertexte"/>
            <w:noProof/>
          </w:rPr>
          <w:t>A5 : Fiche de projet</w:t>
        </w:r>
        <w:r w:rsidR="000B71D4">
          <w:rPr>
            <w:noProof/>
            <w:webHidden/>
          </w:rPr>
          <w:tab/>
        </w:r>
        <w:r w:rsidR="000B71D4">
          <w:rPr>
            <w:noProof/>
            <w:webHidden/>
          </w:rPr>
          <w:fldChar w:fldCharType="begin"/>
        </w:r>
        <w:r w:rsidR="000B71D4">
          <w:rPr>
            <w:noProof/>
            <w:webHidden/>
          </w:rPr>
          <w:instrText xml:space="preserve"> PAGEREF _Toc66860589 \h </w:instrText>
        </w:r>
        <w:r w:rsidR="000B71D4">
          <w:rPr>
            <w:noProof/>
            <w:webHidden/>
          </w:rPr>
        </w:r>
        <w:r w:rsidR="000B71D4">
          <w:rPr>
            <w:noProof/>
            <w:webHidden/>
          </w:rPr>
          <w:fldChar w:fldCharType="separate"/>
        </w:r>
        <w:r w:rsidR="000B71D4">
          <w:rPr>
            <w:noProof/>
            <w:webHidden/>
          </w:rPr>
          <w:t>64</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90" w:history="1">
        <w:r w:rsidR="000B71D4" w:rsidRPr="00742344">
          <w:rPr>
            <w:rStyle w:val="Lienhypertexte"/>
            <w:noProof/>
          </w:rPr>
          <w:t>A6 : Fiche de programmation</w:t>
        </w:r>
        <w:r w:rsidR="000B71D4">
          <w:rPr>
            <w:noProof/>
            <w:webHidden/>
          </w:rPr>
          <w:tab/>
        </w:r>
        <w:r w:rsidR="000B71D4">
          <w:rPr>
            <w:noProof/>
            <w:webHidden/>
          </w:rPr>
          <w:fldChar w:fldCharType="begin"/>
        </w:r>
        <w:r w:rsidR="000B71D4">
          <w:rPr>
            <w:noProof/>
            <w:webHidden/>
          </w:rPr>
          <w:instrText xml:space="preserve"> PAGEREF _Toc66860590 \h </w:instrText>
        </w:r>
        <w:r w:rsidR="000B71D4">
          <w:rPr>
            <w:noProof/>
            <w:webHidden/>
          </w:rPr>
        </w:r>
        <w:r w:rsidR="000B71D4">
          <w:rPr>
            <w:noProof/>
            <w:webHidden/>
          </w:rPr>
          <w:fldChar w:fldCharType="separate"/>
        </w:r>
        <w:r w:rsidR="000B71D4">
          <w:rPr>
            <w:noProof/>
            <w:webHidden/>
          </w:rPr>
          <w:t>66</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91" w:history="1">
        <w:r w:rsidR="000B71D4" w:rsidRPr="00742344">
          <w:rPr>
            <w:rStyle w:val="Lienhypertexte"/>
            <w:noProof/>
          </w:rPr>
          <w:t>A7 : Fiche de PTBA</w:t>
        </w:r>
        <w:r w:rsidR="000B71D4">
          <w:rPr>
            <w:noProof/>
            <w:webHidden/>
          </w:rPr>
          <w:tab/>
        </w:r>
        <w:r w:rsidR="000B71D4">
          <w:rPr>
            <w:noProof/>
            <w:webHidden/>
          </w:rPr>
          <w:fldChar w:fldCharType="begin"/>
        </w:r>
        <w:r w:rsidR="000B71D4">
          <w:rPr>
            <w:noProof/>
            <w:webHidden/>
          </w:rPr>
          <w:instrText xml:space="preserve"> PAGEREF _Toc66860591 \h </w:instrText>
        </w:r>
        <w:r w:rsidR="000B71D4">
          <w:rPr>
            <w:noProof/>
            <w:webHidden/>
          </w:rPr>
        </w:r>
        <w:r w:rsidR="000B71D4">
          <w:rPr>
            <w:noProof/>
            <w:webHidden/>
          </w:rPr>
          <w:fldChar w:fldCharType="separate"/>
        </w:r>
        <w:r w:rsidR="000B71D4">
          <w:rPr>
            <w:noProof/>
            <w:webHidden/>
          </w:rPr>
          <w:t>68</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92" w:history="1">
        <w:r w:rsidR="000B71D4" w:rsidRPr="00742344">
          <w:rPr>
            <w:rStyle w:val="Lienhypertexte"/>
            <w:noProof/>
          </w:rPr>
          <w:t>A8 : Plan de renforcement des capacités</w:t>
        </w:r>
        <w:r w:rsidR="000B71D4">
          <w:rPr>
            <w:noProof/>
            <w:webHidden/>
          </w:rPr>
          <w:tab/>
        </w:r>
        <w:r w:rsidR="000B71D4">
          <w:rPr>
            <w:noProof/>
            <w:webHidden/>
          </w:rPr>
          <w:fldChar w:fldCharType="begin"/>
        </w:r>
        <w:r w:rsidR="000B71D4">
          <w:rPr>
            <w:noProof/>
            <w:webHidden/>
          </w:rPr>
          <w:instrText xml:space="preserve"> PAGEREF _Toc66860592 \h </w:instrText>
        </w:r>
        <w:r w:rsidR="000B71D4">
          <w:rPr>
            <w:noProof/>
            <w:webHidden/>
          </w:rPr>
        </w:r>
        <w:r w:rsidR="000B71D4">
          <w:rPr>
            <w:noProof/>
            <w:webHidden/>
          </w:rPr>
          <w:fldChar w:fldCharType="separate"/>
        </w:r>
        <w:r w:rsidR="000B71D4">
          <w:rPr>
            <w:noProof/>
            <w:webHidden/>
          </w:rPr>
          <w:t>69</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93" w:history="1">
        <w:r w:rsidR="000B71D4" w:rsidRPr="00742344">
          <w:rPr>
            <w:rStyle w:val="Lienhypertexte"/>
            <w:noProof/>
          </w:rPr>
          <w:t>A9 : Matrice des actions à mener</w:t>
        </w:r>
        <w:r w:rsidR="000B71D4">
          <w:rPr>
            <w:noProof/>
            <w:webHidden/>
          </w:rPr>
          <w:tab/>
        </w:r>
        <w:r w:rsidR="000B71D4">
          <w:rPr>
            <w:noProof/>
            <w:webHidden/>
          </w:rPr>
          <w:fldChar w:fldCharType="begin"/>
        </w:r>
        <w:r w:rsidR="000B71D4">
          <w:rPr>
            <w:noProof/>
            <w:webHidden/>
          </w:rPr>
          <w:instrText xml:space="preserve"> PAGEREF _Toc66860593 \h </w:instrText>
        </w:r>
        <w:r w:rsidR="000B71D4">
          <w:rPr>
            <w:noProof/>
            <w:webHidden/>
          </w:rPr>
        </w:r>
        <w:r w:rsidR="000B71D4">
          <w:rPr>
            <w:noProof/>
            <w:webHidden/>
          </w:rPr>
          <w:fldChar w:fldCharType="separate"/>
        </w:r>
        <w:r w:rsidR="000B71D4">
          <w:rPr>
            <w:noProof/>
            <w:webHidden/>
          </w:rPr>
          <w:t>70</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94" w:history="1">
        <w:r w:rsidR="000B71D4" w:rsidRPr="00742344">
          <w:rPr>
            <w:rStyle w:val="Lienhypertexte"/>
            <w:noProof/>
          </w:rPr>
          <w:t>A10 : Matrice de localisation des ODDs</w:t>
        </w:r>
        <w:r w:rsidR="000B71D4">
          <w:rPr>
            <w:noProof/>
            <w:webHidden/>
          </w:rPr>
          <w:tab/>
        </w:r>
        <w:r w:rsidR="000B71D4">
          <w:rPr>
            <w:noProof/>
            <w:webHidden/>
          </w:rPr>
          <w:fldChar w:fldCharType="begin"/>
        </w:r>
        <w:r w:rsidR="000B71D4">
          <w:rPr>
            <w:noProof/>
            <w:webHidden/>
          </w:rPr>
          <w:instrText xml:space="preserve"> PAGEREF _Toc66860594 \h </w:instrText>
        </w:r>
        <w:r w:rsidR="000B71D4">
          <w:rPr>
            <w:noProof/>
            <w:webHidden/>
          </w:rPr>
        </w:r>
        <w:r w:rsidR="000B71D4">
          <w:rPr>
            <w:noProof/>
            <w:webHidden/>
          </w:rPr>
          <w:fldChar w:fldCharType="separate"/>
        </w:r>
        <w:r w:rsidR="000B71D4">
          <w:rPr>
            <w:noProof/>
            <w:webHidden/>
          </w:rPr>
          <w:t>70</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95" w:history="1">
        <w:r w:rsidR="000B71D4" w:rsidRPr="00742344">
          <w:rPr>
            <w:rStyle w:val="Lienhypertexte"/>
            <w:noProof/>
          </w:rPr>
          <w:t>A11 : Matrice de suivi évaluation du Plan Communautaire de Développement</w:t>
        </w:r>
        <w:r w:rsidR="000B71D4">
          <w:rPr>
            <w:noProof/>
            <w:webHidden/>
          </w:rPr>
          <w:tab/>
        </w:r>
        <w:r w:rsidR="000B71D4">
          <w:rPr>
            <w:noProof/>
            <w:webHidden/>
          </w:rPr>
          <w:fldChar w:fldCharType="begin"/>
        </w:r>
        <w:r w:rsidR="000B71D4">
          <w:rPr>
            <w:noProof/>
            <w:webHidden/>
          </w:rPr>
          <w:instrText xml:space="preserve"> PAGEREF _Toc66860595 \h </w:instrText>
        </w:r>
        <w:r w:rsidR="000B71D4">
          <w:rPr>
            <w:noProof/>
            <w:webHidden/>
          </w:rPr>
        </w:r>
        <w:r w:rsidR="000B71D4">
          <w:rPr>
            <w:noProof/>
            <w:webHidden/>
          </w:rPr>
          <w:fldChar w:fldCharType="separate"/>
        </w:r>
        <w:r w:rsidR="000B71D4">
          <w:rPr>
            <w:noProof/>
            <w:webHidden/>
          </w:rPr>
          <w:t>70</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96" w:history="1">
        <w:r w:rsidR="000B71D4" w:rsidRPr="00742344">
          <w:rPr>
            <w:rStyle w:val="Lienhypertexte"/>
            <w:noProof/>
          </w:rPr>
          <w:t>A12 : Grille d’évaluation des Plan Communautaire de Développement</w:t>
        </w:r>
        <w:r w:rsidR="000B71D4">
          <w:rPr>
            <w:noProof/>
            <w:webHidden/>
          </w:rPr>
          <w:tab/>
        </w:r>
        <w:r w:rsidR="000B71D4">
          <w:rPr>
            <w:noProof/>
            <w:webHidden/>
          </w:rPr>
          <w:fldChar w:fldCharType="begin"/>
        </w:r>
        <w:r w:rsidR="000B71D4">
          <w:rPr>
            <w:noProof/>
            <w:webHidden/>
          </w:rPr>
          <w:instrText xml:space="preserve"> PAGEREF _Toc66860596 \h </w:instrText>
        </w:r>
        <w:r w:rsidR="000B71D4">
          <w:rPr>
            <w:noProof/>
            <w:webHidden/>
          </w:rPr>
        </w:r>
        <w:r w:rsidR="000B71D4">
          <w:rPr>
            <w:noProof/>
            <w:webHidden/>
          </w:rPr>
          <w:fldChar w:fldCharType="separate"/>
        </w:r>
        <w:r w:rsidR="000B71D4">
          <w:rPr>
            <w:noProof/>
            <w:webHidden/>
          </w:rPr>
          <w:t>71</w:t>
        </w:r>
        <w:r w:rsidR="000B71D4">
          <w:rPr>
            <w:noProof/>
            <w:webHidden/>
          </w:rPr>
          <w:fldChar w:fldCharType="end"/>
        </w:r>
      </w:hyperlink>
    </w:p>
    <w:p w:rsidR="000B71D4" w:rsidRDefault="00BE7CFD">
      <w:pPr>
        <w:pStyle w:val="TM2"/>
        <w:tabs>
          <w:tab w:val="right" w:leader="dot" w:pos="9060"/>
        </w:tabs>
        <w:rPr>
          <w:rFonts w:eastAsiaTheme="minorEastAsia"/>
          <w:noProof/>
          <w:lang w:eastAsia="fr-FR"/>
        </w:rPr>
      </w:pPr>
      <w:hyperlink w:anchor="_Toc66860597" w:history="1">
        <w:r w:rsidR="000B71D4" w:rsidRPr="00742344">
          <w:rPr>
            <w:rStyle w:val="Lienhypertexte"/>
            <w:noProof/>
          </w:rPr>
          <w:t>A13 : Matrice du pacte local</w:t>
        </w:r>
        <w:r w:rsidR="000B71D4">
          <w:rPr>
            <w:noProof/>
            <w:webHidden/>
          </w:rPr>
          <w:tab/>
        </w:r>
        <w:r w:rsidR="000B71D4">
          <w:rPr>
            <w:noProof/>
            <w:webHidden/>
          </w:rPr>
          <w:fldChar w:fldCharType="begin"/>
        </w:r>
        <w:r w:rsidR="000B71D4">
          <w:rPr>
            <w:noProof/>
            <w:webHidden/>
          </w:rPr>
          <w:instrText xml:space="preserve"> PAGEREF _Toc66860597 \h </w:instrText>
        </w:r>
        <w:r w:rsidR="000B71D4">
          <w:rPr>
            <w:noProof/>
            <w:webHidden/>
          </w:rPr>
        </w:r>
        <w:r w:rsidR="000B71D4">
          <w:rPr>
            <w:noProof/>
            <w:webHidden/>
          </w:rPr>
          <w:fldChar w:fldCharType="separate"/>
        </w:r>
        <w:r w:rsidR="000B71D4">
          <w:rPr>
            <w:noProof/>
            <w:webHidden/>
          </w:rPr>
          <w:t>72</w:t>
        </w:r>
        <w:r w:rsidR="000B71D4">
          <w:rPr>
            <w:noProof/>
            <w:webHidden/>
          </w:rPr>
          <w:fldChar w:fldCharType="end"/>
        </w:r>
      </w:hyperlink>
    </w:p>
    <w:p w:rsidR="00A7156C" w:rsidRPr="006E3EC4" w:rsidRDefault="00114343">
      <w:pPr>
        <w:rPr>
          <w:rFonts w:ascii="Tahoma" w:hAnsi="Tahoma" w:cs="Tahoma"/>
          <w:b/>
        </w:rPr>
      </w:pPr>
      <w:r w:rsidRPr="006E3EC4">
        <w:rPr>
          <w:rFonts w:ascii="Tahoma" w:hAnsi="Tahoma" w:cs="Tahoma"/>
        </w:rPr>
        <w:fldChar w:fldCharType="end"/>
      </w:r>
      <w:r w:rsidR="00A7156C" w:rsidRPr="006E3EC4">
        <w:rPr>
          <w:rFonts w:ascii="Tahoma" w:hAnsi="Tahoma" w:cs="Tahoma"/>
        </w:rPr>
        <w:br w:type="page"/>
      </w:r>
    </w:p>
    <w:p w:rsidR="00C611E7" w:rsidRPr="006E3EC4" w:rsidRDefault="00C611E7" w:rsidP="005F60FE">
      <w:pPr>
        <w:pStyle w:val="Titre1"/>
        <w:numPr>
          <w:ilvl w:val="0"/>
          <w:numId w:val="0"/>
        </w:numPr>
      </w:pPr>
      <w:bookmarkStart w:id="3" w:name="_Toc66860533"/>
      <w:r w:rsidRPr="006E3EC4">
        <w:lastRenderedPageBreak/>
        <w:t>Sigles et abréviations</w:t>
      </w:r>
      <w:bookmarkEnd w:id="2"/>
      <w:bookmarkEnd w:id="3"/>
    </w:p>
    <w:p w:rsidR="00C611E7" w:rsidRPr="006E3EC4" w:rsidRDefault="00C611E7" w:rsidP="00E63F18">
      <w:pPr>
        <w:spacing w:line="276" w:lineRule="auto"/>
        <w:jc w:val="both"/>
        <w:rPr>
          <w:rFonts w:ascii="Tahoma" w:hAnsi="Tahoma" w:cs="Tahoma"/>
        </w:rPr>
      </w:pPr>
    </w:p>
    <w:p w:rsidR="00C611E7" w:rsidRPr="006E3EC4" w:rsidRDefault="00C611E7" w:rsidP="00E63F18">
      <w:pPr>
        <w:spacing w:line="276" w:lineRule="auto"/>
        <w:ind w:left="1420" w:hanging="1420"/>
        <w:jc w:val="both"/>
        <w:rPr>
          <w:rFonts w:ascii="Tahoma" w:hAnsi="Tahoma" w:cs="Tahoma"/>
        </w:rPr>
      </w:pPr>
      <w:r w:rsidRPr="006E3EC4">
        <w:rPr>
          <w:rFonts w:ascii="Tahoma" w:hAnsi="Tahoma" w:cs="Tahoma"/>
        </w:rPr>
        <w:t>CDMT </w:t>
      </w:r>
      <w:r w:rsidRPr="006E3EC4">
        <w:rPr>
          <w:rFonts w:ascii="Tahoma" w:hAnsi="Tahoma" w:cs="Tahoma"/>
        </w:rPr>
        <w:tab/>
        <w:t>: Cadre des dépenses à Moyen Terme</w:t>
      </w:r>
    </w:p>
    <w:p w:rsidR="00C611E7" w:rsidRPr="006E3EC4" w:rsidRDefault="00C611E7" w:rsidP="00E63F18">
      <w:pPr>
        <w:spacing w:line="276" w:lineRule="auto"/>
        <w:ind w:left="1420" w:hanging="1420"/>
        <w:jc w:val="both"/>
        <w:rPr>
          <w:rFonts w:ascii="Tahoma" w:hAnsi="Tahoma" w:cs="Tahoma"/>
        </w:rPr>
      </w:pPr>
      <w:r w:rsidRPr="006E3EC4">
        <w:rPr>
          <w:rFonts w:ascii="Tahoma" w:hAnsi="Tahoma" w:cs="Tahoma"/>
        </w:rPr>
        <w:t>CPD </w:t>
      </w:r>
      <w:r w:rsidRPr="006E3EC4">
        <w:rPr>
          <w:rFonts w:ascii="Tahoma" w:hAnsi="Tahoma" w:cs="Tahoma"/>
        </w:rPr>
        <w:tab/>
        <w:t>: Comité Provincial de Développement pour analyse</w:t>
      </w:r>
    </w:p>
    <w:p w:rsidR="00C611E7" w:rsidRPr="006E3EC4" w:rsidRDefault="00C611E7" w:rsidP="00E63F18">
      <w:pPr>
        <w:spacing w:line="276" w:lineRule="auto"/>
        <w:ind w:left="1420" w:hanging="1420"/>
        <w:jc w:val="both"/>
        <w:rPr>
          <w:rFonts w:ascii="Tahoma" w:hAnsi="Tahoma" w:cs="Tahoma"/>
        </w:rPr>
      </w:pPr>
      <w:r w:rsidRPr="006E3EC4">
        <w:rPr>
          <w:rFonts w:ascii="Tahoma" w:hAnsi="Tahoma" w:cs="Tahoma"/>
        </w:rPr>
        <w:t>COP21 </w:t>
      </w:r>
      <w:r w:rsidRPr="006E3EC4">
        <w:rPr>
          <w:rFonts w:ascii="Tahoma" w:hAnsi="Tahoma" w:cs="Tahoma"/>
        </w:rPr>
        <w:tab/>
        <w:t>: 21</w:t>
      </w:r>
      <w:r w:rsidR="006E3EC4" w:rsidRPr="006E3EC4">
        <w:rPr>
          <w:rFonts w:ascii="Tahoma" w:hAnsi="Tahoma" w:cs="Tahoma"/>
          <w:vertAlign w:val="superscript"/>
        </w:rPr>
        <w:t>ème</w:t>
      </w:r>
      <w:r w:rsidR="006E3EC4">
        <w:rPr>
          <w:rFonts w:ascii="Tahoma" w:hAnsi="Tahoma" w:cs="Tahoma"/>
        </w:rPr>
        <w:t xml:space="preserve"> </w:t>
      </w:r>
      <w:r w:rsidRPr="006E3EC4">
        <w:rPr>
          <w:rFonts w:ascii="Tahoma" w:hAnsi="Tahoma" w:cs="Tahoma"/>
        </w:rPr>
        <w:t>Conférence des parties (COP) à la Convention cadre des Nations    Unies sur les changements climatiques de 1992</w:t>
      </w:r>
    </w:p>
    <w:p w:rsidR="00C611E7" w:rsidRPr="006E3EC4" w:rsidRDefault="00C611E7" w:rsidP="00E63F18">
      <w:pPr>
        <w:spacing w:line="276" w:lineRule="auto"/>
        <w:jc w:val="both"/>
        <w:rPr>
          <w:rFonts w:ascii="Tahoma" w:hAnsi="Tahoma" w:cs="Tahoma"/>
        </w:rPr>
      </w:pPr>
      <w:r w:rsidRPr="006E3EC4">
        <w:rPr>
          <w:rFonts w:ascii="Tahoma" w:hAnsi="Tahoma" w:cs="Tahoma"/>
        </w:rPr>
        <w:t>CSLPII </w:t>
      </w:r>
      <w:r w:rsidRPr="006E3EC4">
        <w:rPr>
          <w:rFonts w:ascii="Tahoma" w:hAnsi="Tahoma" w:cs="Tahoma"/>
        </w:rPr>
        <w:tab/>
        <w:t>: Deuxième Cadre Stratégique de Croissance et Lutte contre la Pauvreté</w:t>
      </w:r>
    </w:p>
    <w:p w:rsidR="00C611E7" w:rsidRPr="006E3EC4" w:rsidRDefault="00C611E7" w:rsidP="00E63F18">
      <w:pPr>
        <w:spacing w:line="276" w:lineRule="auto"/>
        <w:jc w:val="both"/>
        <w:rPr>
          <w:rFonts w:ascii="Tahoma" w:hAnsi="Tahoma" w:cs="Tahoma"/>
        </w:rPr>
      </w:pPr>
      <w:r w:rsidRPr="006E3EC4">
        <w:rPr>
          <w:rFonts w:ascii="Tahoma" w:hAnsi="Tahoma" w:cs="Tahoma"/>
        </w:rPr>
        <w:t>EAC </w:t>
      </w:r>
      <w:r w:rsidRPr="006E3EC4">
        <w:rPr>
          <w:rFonts w:ascii="Tahoma" w:hAnsi="Tahoma" w:cs="Tahoma"/>
        </w:rPr>
        <w:tab/>
      </w:r>
      <w:r w:rsidRPr="006E3EC4">
        <w:rPr>
          <w:rFonts w:ascii="Tahoma" w:hAnsi="Tahoma" w:cs="Tahoma"/>
        </w:rPr>
        <w:tab/>
        <w:t>: Communauté des Etats d’Afrique de l’Est</w:t>
      </w:r>
    </w:p>
    <w:p w:rsidR="00C611E7" w:rsidRPr="006E3EC4" w:rsidRDefault="00C611E7" w:rsidP="00E63F18">
      <w:pPr>
        <w:spacing w:line="276" w:lineRule="auto"/>
        <w:jc w:val="both"/>
        <w:rPr>
          <w:rFonts w:ascii="Tahoma" w:hAnsi="Tahoma" w:cs="Tahoma"/>
        </w:rPr>
      </w:pPr>
      <w:r w:rsidRPr="006E3EC4">
        <w:rPr>
          <w:rFonts w:ascii="Tahoma" w:hAnsi="Tahoma" w:cs="Tahoma"/>
        </w:rPr>
        <w:t>MARP </w:t>
      </w:r>
      <w:r w:rsidRPr="006E3EC4">
        <w:rPr>
          <w:rFonts w:ascii="Tahoma" w:hAnsi="Tahoma" w:cs="Tahoma"/>
        </w:rPr>
        <w:tab/>
      </w:r>
      <w:r w:rsidRPr="006E3EC4">
        <w:rPr>
          <w:rFonts w:ascii="Tahoma" w:hAnsi="Tahoma" w:cs="Tahoma"/>
        </w:rPr>
        <w:tab/>
        <w:t xml:space="preserve">: </w:t>
      </w:r>
      <w:r w:rsidR="00114343" w:rsidRPr="006E3EC4">
        <w:rPr>
          <w:rFonts w:ascii="Tahoma" w:hAnsi="Tahoma" w:cs="Tahoma"/>
        </w:rPr>
        <w:fldChar w:fldCharType="begin"/>
      </w:r>
      <w:r w:rsidRPr="006E3EC4">
        <w:rPr>
          <w:rFonts w:ascii="Tahoma" w:hAnsi="Tahoma" w:cs="Tahoma"/>
        </w:rPr>
        <w:instrText xml:space="preserve"> HYPERLINK "https://www.google.com/url?sa=t&amp;rct=j&amp;q=&amp;esrc=s&amp;source=web&amp;cd=&amp;cad=rja&amp;uact=8&amp;ved=2ahUKEwjujcae39nsAhXNVhUIHc84BRsQFjACegQIAhAC&amp;url=http%3A%2F%2Fwww.fao.org%2F3%2Fan684f%2Fan684f.pdf&amp;usg=AOvVaw2RpV7MsmRMWPLeJlfvM5uI" </w:instrText>
      </w:r>
      <w:r w:rsidR="00114343" w:rsidRPr="006E3EC4">
        <w:rPr>
          <w:rFonts w:ascii="Tahoma" w:hAnsi="Tahoma" w:cs="Tahoma"/>
        </w:rPr>
        <w:fldChar w:fldCharType="separate"/>
      </w:r>
      <w:r w:rsidRPr="006E3EC4">
        <w:rPr>
          <w:rFonts w:ascii="Tahoma" w:hAnsi="Tahoma" w:cs="Tahoma"/>
        </w:rPr>
        <w:t xml:space="preserve">Méthode Accélérée de Recherche Participative </w:t>
      </w:r>
    </w:p>
    <w:p w:rsidR="00C611E7" w:rsidRPr="006E3EC4" w:rsidRDefault="00114343" w:rsidP="00E63F18">
      <w:pPr>
        <w:spacing w:line="276" w:lineRule="auto"/>
        <w:jc w:val="both"/>
        <w:rPr>
          <w:rFonts w:ascii="Tahoma" w:hAnsi="Tahoma" w:cs="Tahoma"/>
        </w:rPr>
      </w:pPr>
      <w:r w:rsidRPr="006E3EC4">
        <w:rPr>
          <w:rFonts w:ascii="Tahoma" w:hAnsi="Tahoma" w:cs="Tahoma"/>
        </w:rPr>
        <w:fldChar w:fldCharType="end"/>
      </w:r>
      <w:r w:rsidR="00C611E7" w:rsidRPr="006E3EC4">
        <w:rPr>
          <w:rFonts w:ascii="Tahoma" w:hAnsi="Tahoma" w:cs="Tahoma"/>
        </w:rPr>
        <w:t>ODD</w:t>
      </w:r>
      <w:r w:rsidR="00C611E7" w:rsidRPr="006E3EC4">
        <w:rPr>
          <w:rFonts w:ascii="Tahoma" w:hAnsi="Tahoma" w:cs="Tahoma"/>
        </w:rPr>
        <w:tab/>
      </w:r>
      <w:r w:rsidR="00C611E7" w:rsidRPr="006E3EC4">
        <w:rPr>
          <w:rFonts w:ascii="Tahoma" w:hAnsi="Tahoma" w:cs="Tahoma"/>
        </w:rPr>
        <w:tab/>
        <w:t>: Objectifs de Développement Durable</w:t>
      </w:r>
    </w:p>
    <w:p w:rsidR="00C611E7" w:rsidRPr="006E3EC4" w:rsidRDefault="00C611E7" w:rsidP="00E63F18">
      <w:pPr>
        <w:spacing w:line="276" w:lineRule="auto"/>
        <w:jc w:val="both"/>
        <w:rPr>
          <w:rFonts w:ascii="Tahoma" w:hAnsi="Tahoma" w:cs="Tahoma"/>
        </w:rPr>
      </w:pPr>
      <w:r w:rsidRPr="006E3EC4">
        <w:rPr>
          <w:rFonts w:ascii="Tahoma" w:hAnsi="Tahoma" w:cs="Tahoma"/>
        </w:rPr>
        <w:t xml:space="preserve">PAI  </w:t>
      </w:r>
      <w:r w:rsidRPr="006E3EC4">
        <w:rPr>
          <w:rFonts w:ascii="Tahoma" w:hAnsi="Tahoma" w:cs="Tahoma"/>
        </w:rPr>
        <w:tab/>
      </w:r>
      <w:r w:rsidRPr="006E3EC4">
        <w:rPr>
          <w:rFonts w:ascii="Tahoma" w:hAnsi="Tahoma" w:cs="Tahoma"/>
        </w:rPr>
        <w:tab/>
        <w:t>: Plan Annuel d’Investissement</w:t>
      </w:r>
    </w:p>
    <w:p w:rsidR="00C611E7" w:rsidRPr="006E3EC4" w:rsidRDefault="00C611E7" w:rsidP="00E63F18">
      <w:pPr>
        <w:tabs>
          <w:tab w:val="left" w:pos="708"/>
          <w:tab w:val="left" w:pos="1416"/>
          <w:tab w:val="left" w:pos="2572"/>
        </w:tabs>
        <w:spacing w:line="276" w:lineRule="auto"/>
        <w:jc w:val="both"/>
        <w:rPr>
          <w:rFonts w:ascii="Tahoma" w:hAnsi="Tahoma" w:cs="Tahoma"/>
        </w:rPr>
      </w:pPr>
      <w:r w:rsidRPr="006E3EC4">
        <w:rPr>
          <w:rFonts w:ascii="Tahoma" w:hAnsi="Tahoma" w:cs="Tahoma"/>
        </w:rPr>
        <w:t>PAP </w:t>
      </w:r>
      <w:r w:rsidRPr="006E3EC4">
        <w:rPr>
          <w:rFonts w:ascii="Tahoma" w:hAnsi="Tahoma" w:cs="Tahoma"/>
        </w:rPr>
        <w:tab/>
      </w:r>
      <w:r w:rsidRPr="006E3EC4">
        <w:rPr>
          <w:rFonts w:ascii="Tahoma" w:hAnsi="Tahoma" w:cs="Tahoma"/>
        </w:rPr>
        <w:tab/>
        <w:t>: Programme d’Actions prioritaires</w:t>
      </w:r>
    </w:p>
    <w:p w:rsidR="00C611E7" w:rsidRPr="006E3EC4" w:rsidRDefault="00C611E7" w:rsidP="00E63F18">
      <w:pPr>
        <w:tabs>
          <w:tab w:val="left" w:pos="708"/>
          <w:tab w:val="left" w:pos="1416"/>
          <w:tab w:val="left" w:pos="2572"/>
        </w:tabs>
        <w:spacing w:line="276" w:lineRule="auto"/>
        <w:jc w:val="both"/>
        <w:rPr>
          <w:rFonts w:ascii="Tahoma" w:hAnsi="Tahoma" w:cs="Tahoma"/>
        </w:rPr>
      </w:pPr>
      <w:r w:rsidRPr="006E3EC4">
        <w:rPr>
          <w:rFonts w:ascii="Tahoma" w:hAnsi="Tahoma" w:cs="Tahoma"/>
        </w:rPr>
        <w:t xml:space="preserve">PAP-CDMT  </w:t>
      </w:r>
      <w:r w:rsidRPr="006E3EC4">
        <w:rPr>
          <w:rFonts w:ascii="Tahoma" w:hAnsi="Tahoma" w:cs="Tahoma"/>
        </w:rPr>
        <w:tab/>
        <w:t>: Plan d’Actions du Cadre des Dépenses à Moyen Terme</w:t>
      </w:r>
    </w:p>
    <w:p w:rsidR="00C611E7" w:rsidRPr="006E3EC4" w:rsidRDefault="00C611E7" w:rsidP="00E63F18">
      <w:pPr>
        <w:tabs>
          <w:tab w:val="left" w:pos="708"/>
          <w:tab w:val="left" w:pos="1416"/>
          <w:tab w:val="left" w:pos="2572"/>
        </w:tabs>
        <w:spacing w:line="276" w:lineRule="auto"/>
        <w:jc w:val="both"/>
        <w:rPr>
          <w:rFonts w:ascii="Tahoma" w:hAnsi="Tahoma" w:cs="Tahoma"/>
        </w:rPr>
      </w:pPr>
      <w:r w:rsidRPr="006E3EC4">
        <w:rPr>
          <w:rFonts w:ascii="Tahoma" w:hAnsi="Tahoma" w:cs="Tahoma"/>
        </w:rPr>
        <w:t xml:space="preserve">PIP  </w:t>
      </w:r>
      <w:r w:rsidRPr="006E3EC4">
        <w:rPr>
          <w:rFonts w:ascii="Tahoma" w:hAnsi="Tahoma" w:cs="Tahoma"/>
        </w:rPr>
        <w:tab/>
      </w:r>
      <w:r w:rsidRPr="006E3EC4">
        <w:rPr>
          <w:rFonts w:ascii="Tahoma" w:hAnsi="Tahoma" w:cs="Tahoma"/>
        </w:rPr>
        <w:tab/>
        <w:t>: Programme d’Investissements Publics</w:t>
      </w:r>
    </w:p>
    <w:p w:rsidR="00C611E7" w:rsidRPr="006E3EC4" w:rsidRDefault="00C611E7" w:rsidP="00E63F18">
      <w:pPr>
        <w:spacing w:line="276" w:lineRule="auto"/>
        <w:jc w:val="both"/>
        <w:rPr>
          <w:rFonts w:ascii="Tahoma" w:hAnsi="Tahoma" w:cs="Tahoma"/>
        </w:rPr>
      </w:pPr>
      <w:r w:rsidRPr="006E3EC4">
        <w:rPr>
          <w:rFonts w:ascii="Tahoma" w:hAnsi="Tahoma" w:cs="Tahoma"/>
        </w:rPr>
        <w:t>PND </w:t>
      </w:r>
      <w:r w:rsidRPr="006E3EC4">
        <w:rPr>
          <w:rFonts w:ascii="Tahoma" w:hAnsi="Tahoma" w:cs="Tahoma"/>
        </w:rPr>
        <w:tab/>
      </w:r>
      <w:r w:rsidRPr="006E3EC4">
        <w:rPr>
          <w:rFonts w:ascii="Tahoma" w:hAnsi="Tahoma" w:cs="Tahoma"/>
        </w:rPr>
        <w:tab/>
        <w:t>: Programme National de Développement</w:t>
      </w:r>
    </w:p>
    <w:p w:rsidR="00C611E7" w:rsidRPr="006E3EC4" w:rsidRDefault="00C611E7" w:rsidP="00E63F18">
      <w:pPr>
        <w:spacing w:line="276" w:lineRule="auto"/>
        <w:jc w:val="both"/>
        <w:rPr>
          <w:rFonts w:ascii="Tahoma" w:hAnsi="Tahoma" w:cs="Tahoma"/>
        </w:rPr>
      </w:pPr>
      <w:r w:rsidRPr="006E3EC4">
        <w:rPr>
          <w:rFonts w:ascii="Tahoma" w:hAnsi="Tahoma" w:cs="Tahoma"/>
        </w:rPr>
        <w:t>QUIBB </w:t>
      </w:r>
      <w:r w:rsidRPr="006E3EC4">
        <w:rPr>
          <w:rFonts w:ascii="Tahoma" w:hAnsi="Tahoma" w:cs="Tahoma"/>
        </w:rPr>
        <w:tab/>
        <w:t>: Questionnaire des Indicateurs de Base du Bien-être</w:t>
      </w:r>
    </w:p>
    <w:p w:rsidR="00C611E7" w:rsidRPr="006E3EC4" w:rsidRDefault="00C611E7" w:rsidP="00E63F18">
      <w:pPr>
        <w:spacing w:line="276" w:lineRule="auto"/>
        <w:jc w:val="both"/>
        <w:rPr>
          <w:rFonts w:ascii="Tahoma" w:hAnsi="Tahoma" w:cs="Tahoma"/>
        </w:rPr>
      </w:pPr>
      <w:r w:rsidRPr="006E3EC4">
        <w:rPr>
          <w:rFonts w:ascii="Tahoma" w:hAnsi="Tahoma" w:cs="Tahoma"/>
        </w:rPr>
        <w:t>SWOT</w:t>
      </w:r>
      <w:r w:rsidRPr="006E3EC4">
        <w:rPr>
          <w:rFonts w:ascii="Tahoma" w:hAnsi="Tahoma" w:cs="Tahoma"/>
        </w:rPr>
        <w:tab/>
      </w:r>
      <w:r w:rsidRPr="006E3EC4">
        <w:rPr>
          <w:rFonts w:ascii="Tahoma" w:hAnsi="Tahoma" w:cs="Tahoma"/>
        </w:rPr>
        <w:tab/>
        <w:t xml:space="preserve">: </w:t>
      </w:r>
      <w:r w:rsidR="00114343" w:rsidRPr="006E3EC4">
        <w:rPr>
          <w:rFonts w:ascii="Tahoma" w:hAnsi="Tahoma" w:cs="Tahoma"/>
        </w:rPr>
        <w:fldChar w:fldCharType="begin"/>
      </w:r>
      <w:r w:rsidRPr="006E3EC4">
        <w:rPr>
          <w:rFonts w:ascii="Tahoma" w:hAnsi="Tahoma" w:cs="Tahoma"/>
        </w:rPr>
        <w:instrText xml:space="preserve"> HYPERLINK "https://www.google.com/url?sa=t&amp;rct=j&amp;q=&amp;esrc=s&amp;source=web&amp;cd=&amp;cad=rja&amp;uact=8&amp;ved=2ahUKEwi8qcHs4NnsAhWPSxUIHfZ0CHMQFjANegQIFhAC&amp;url=https%3A%2F%2Fwww.manager-go.com%2Fstrategie-entreprise%2Fdossiers-methodes%2Fdiagnostic-strategique-swot&amp;usg=AOvVaw3_gB7CGtRyW6W2QgBkVdxg" </w:instrText>
      </w:r>
      <w:r w:rsidR="00114343" w:rsidRPr="006E3EC4">
        <w:rPr>
          <w:rFonts w:ascii="Tahoma" w:hAnsi="Tahoma" w:cs="Tahoma"/>
        </w:rPr>
        <w:fldChar w:fldCharType="separate"/>
      </w:r>
      <w:r w:rsidRPr="006E3EC4">
        <w:rPr>
          <w:rFonts w:ascii="Tahoma" w:hAnsi="Tahoma" w:cs="Tahoma"/>
        </w:rPr>
        <w:t>Forces / Faiblesses / Opportunités / Menaces</w:t>
      </w:r>
    </w:p>
    <w:p w:rsidR="00C611E7" w:rsidRPr="006E3EC4" w:rsidRDefault="00114343" w:rsidP="00E63F18">
      <w:pPr>
        <w:tabs>
          <w:tab w:val="left" w:pos="708"/>
          <w:tab w:val="left" w:pos="1416"/>
          <w:tab w:val="left" w:pos="2124"/>
          <w:tab w:val="left" w:pos="2832"/>
          <w:tab w:val="left" w:pos="3540"/>
          <w:tab w:val="center" w:pos="4536"/>
        </w:tabs>
        <w:spacing w:line="276" w:lineRule="auto"/>
        <w:jc w:val="both"/>
        <w:rPr>
          <w:rFonts w:ascii="Tahoma" w:hAnsi="Tahoma" w:cs="Tahoma"/>
        </w:rPr>
      </w:pPr>
      <w:r w:rsidRPr="006E3EC4">
        <w:rPr>
          <w:rFonts w:ascii="Tahoma" w:hAnsi="Tahoma" w:cs="Tahoma"/>
        </w:rPr>
        <w:fldChar w:fldCharType="end"/>
      </w:r>
      <w:r w:rsidR="00C611E7" w:rsidRPr="006E3EC4">
        <w:rPr>
          <w:rFonts w:ascii="Tahoma" w:hAnsi="Tahoma" w:cs="Tahoma"/>
        </w:rPr>
        <w:t>TDR </w:t>
      </w:r>
      <w:r w:rsidR="00C611E7" w:rsidRPr="006E3EC4">
        <w:rPr>
          <w:rFonts w:ascii="Tahoma" w:hAnsi="Tahoma" w:cs="Tahoma"/>
        </w:rPr>
        <w:tab/>
      </w:r>
      <w:r w:rsidR="00C611E7" w:rsidRPr="006E3EC4">
        <w:rPr>
          <w:rFonts w:ascii="Tahoma" w:hAnsi="Tahoma" w:cs="Tahoma"/>
        </w:rPr>
        <w:tab/>
        <w:t>: Termes de référence</w:t>
      </w:r>
      <w:r w:rsidR="00C611E7" w:rsidRPr="006E3EC4">
        <w:rPr>
          <w:rFonts w:ascii="Tahoma" w:hAnsi="Tahoma" w:cs="Tahoma"/>
        </w:rPr>
        <w:tab/>
      </w:r>
    </w:p>
    <w:p w:rsidR="00C611E7" w:rsidRPr="006E3EC4" w:rsidRDefault="00C611E7" w:rsidP="00E63F18">
      <w:pPr>
        <w:spacing w:line="276" w:lineRule="auto"/>
        <w:jc w:val="both"/>
        <w:rPr>
          <w:rFonts w:ascii="Tahoma" w:hAnsi="Tahoma" w:cs="Tahoma"/>
        </w:rPr>
      </w:pPr>
    </w:p>
    <w:p w:rsidR="00C611E7" w:rsidRPr="006E3EC4" w:rsidRDefault="00C611E7" w:rsidP="00E63F18">
      <w:pPr>
        <w:spacing w:line="276" w:lineRule="auto"/>
        <w:jc w:val="both"/>
        <w:rPr>
          <w:rFonts w:ascii="Tahoma" w:hAnsi="Tahoma" w:cs="Tahoma"/>
          <w:b/>
        </w:rPr>
      </w:pPr>
    </w:p>
    <w:p w:rsidR="00C611E7" w:rsidRPr="00E63F18" w:rsidRDefault="00C611E7" w:rsidP="00E63F18">
      <w:pPr>
        <w:spacing w:line="276" w:lineRule="auto"/>
        <w:jc w:val="both"/>
        <w:rPr>
          <w:rFonts w:ascii="Tahoma" w:hAnsi="Tahoma" w:cs="Tahoma"/>
          <w:b/>
        </w:rPr>
      </w:pPr>
    </w:p>
    <w:p w:rsidR="00C611E7" w:rsidRPr="00E63F18" w:rsidRDefault="00C611E7" w:rsidP="00E63F18">
      <w:pPr>
        <w:spacing w:line="276" w:lineRule="auto"/>
        <w:jc w:val="both"/>
        <w:rPr>
          <w:rFonts w:ascii="Tahoma" w:hAnsi="Tahoma" w:cs="Tahoma"/>
          <w:b/>
        </w:rPr>
      </w:pPr>
    </w:p>
    <w:p w:rsidR="00C611E7" w:rsidRPr="00E63F18" w:rsidRDefault="00C611E7" w:rsidP="00E63F18">
      <w:pPr>
        <w:spacing w:line="276" w:lineRule="auto"/>
        <w:jc w:val="both"/>
        <w:rPr>
          <w:rFonts w:ascii="Tahoma" w:hAnsi="Tahoma" w:cs="Tahoma"/>
          <w:b/>
        </w:rPr>
        <w:sectPr w:rsidR="00C611E7" w:rsidRPr="00E63F18" w:rsidSect="001F23CE">
          <w:headerReference w:type="default" r:id="rId10"/>
          <w:footerReference w:type="default" r:id="rId11"/>
          <w:pgSz w:w="11906" w:h="16838"/>
          <w:pgMar w:top="1418" w:right="1418" w:bottom="1418" w:left="1418" w:header="709" w:footer="709" w:gutter="0"/>
          <w:pgNumType w:fmt="lowerRoman" w:start="1"/>
          <w:cols w:space="708"/>
          <w:docGrid w:linePitch="360"/>
        </w:sectPr>
      </w:pPr>
    </w:p>
    <w:p w:rsidR="00C611E7" w:rsidRPr="00E63F18" w:rsidRDefault="00C611E7" w:rsidP="00954F8C">
      <w:pPr>
        <w:pStyle w:val="Titre1"/>
        <w:numPr>
          <w:ilvl w:val="0"/>
          <w:numId w:val="61"/>
        </w:numPr>
      </w:pPr>
      <w:bookmarkStart w:id="4" w:name="_Toc54947005"/>
      <w:bookmarkStart w:id="5" w:name="_Toc66860534"/>
      <w:r w:rsidRPr="00E63F18">
        <w:lastRenderedPageBreak/>
        <w:t>INTRODUCTION</w:t>
      </w:r>
      <w:bookmarkEnd w:id="4"/>
      <w:bookmarkEnd w:id="5"/>
      <w:r w:rsidRPr="00E63F18">
        <w:t> </w:t>
      </w:r>
    </w:p>
    <w:p w:rsidR="00A4212C" w:rsidRDefault="00597B12" w:rsidP="00597B12">
      <w:pPr>
        <w:pStyle w:val="Titre2"/>
      </w:pPr>
      <w:bookmarkStart w:id="6" w:name="_Toc66860535"/>
      <w:bookmarkStart w:id="7" w:name="_Toc54947012"/>
      <w:r>
        <w:t xml:space="preserve">1.1 </w:t>
      </w:r>
      <w:r w:rsidR="00A4212C">
        <w:t>Contexte et justification</w:t>
      </w:r>
      <w:bookmarkEnd w:id="6"/>
    </w:p>
    <w:p w:rsidR="00B76223" w:rsidRPr="00B76223" w:rsidRDefault="00B76223" w:rsidP="009D44EC"/>
    <w:p w:rsidR="00A4212C" w:rsidRDefault="00A4212C" w:rsidP="00A4212C">
      <w:pPr>
        <w:tabs>
          <w:tab w:val="left" w:pos="709"/>
        </w:tabs>
        <w:spacing w:line="276" w:lineRule="auto"/>
        <w:jc w:val="both"/>
        <w:rPr>
          <w:rFonts w:ascii="Tahoma" w:hAnsi="Tahoma" w:cs="Tahoma"/>
        </w:rPr>
      </w:pPr>
      <w:r>
        <w:rPr>
          <w:rFonts w:ascii="Tahoma" w:hAnsi="Tahoma" w:cs="Tahoma"/>
        </w:rPr>
        <w:t xml:space="preserve">La planification du développement est un processus par lequel chaque pays </w:t>
      </w:r>
      <w:r w:rsidR="00FB1A43">
        <w:rPr>
          <w:rFonts w:ascii="Tahoma" w:hAnsi="Tahoma" w:cs="Tahoma"/>
        </w:rPr>
        <w:t xml:space="preserve">compte mettre en œuvre sa réponse aux problèmes de </w:t>
      </w:r>
      <w:r w:rsidR="00910B0F">
        <w:rPr>
          <w:rFonts w:ascii="Tahoma" w:hAnsi="Tahoma" w:cs="Tahoma"/>
        </w:rPr>
        <w:t>développement</w:t>
      </w:r>
      <w:r>
        <w:rPr>
          <w:rFonts w:ascii="Tahoma" w:hAnsi="Tahoma" w:cs="Tahoma"/>
        </w:rPr>
        <w:t xml:space="preserve">. </w:t>
      </w:r>
    </w:p>
    <w:p w:rsidR="00A4212C" w:rsidRDefault="00A4212C" w:rsidP="00A4212C">
      <w:pPr>
        <w:tabs>
          <w:tab w:val="left" w:pos="709"/>
        </w:tabs>
        <w:spacing w:line="276" w:lineRule="auto"/>
        <w:jc w:val="both"/>
        <w:rPr>
          <w:rFonts w:ascii="Tahoma" w:hAnsi="Tahoma" w:cs="Tahoma"/>
        </w:rPr>
      </w:pPr>
      <w:r>
        <w:rPr>
          <w:rFonts w:ascii="Tahoma" w:hAnsi="Tahoma" w:cs="Tahoma"/>
        </w:rPr>
        <w:t xml:space="preserve">Depuis l’ère coloniale, le Burundi a élaboré des politiques et plans de développement pour redresser sa situation socio-économique. Ainsi, la colonisation Belge a introduit le premier Plan </w:t>
      </w:r>
      <w:r w:rsidR="00D97B33">
        <w:rPr>
          <w:rFonts w:ascii="Tahoma" w:hAnsi="Tahoma" w:cs="Tahoma"/>
        </w:rPr>
        <w:t>inspiré du</w:t>
      </w:r>
      <w:r>
        <w:rPr>
          <w:rFonts w:ascii="Tahoma" w:hAnsi="Tahoma" w:cs="Tahoma"/>
        </w:rPr>
        <w:t xml:space="preserve"> système Belge de planification. Ce fut le premier Plan de développement </w:t>
      </w:r>
      <w:r w:rsidR="00B84959">
        <w:rPr>
          <w:rFonts w:ascii="Tahoma" w:hAnsi="Tahoma" w:cs="Tahoma"/>
        </w:rPr>
        <w:t>élaboré</w:t>
      </w:r>
      <w:r>
        <w:rPr>
          <w:rFonts w:ascii="Tahoma" w:hAnsi="Tahoma" w:cs="Tahoma"/>
        </w:rPr>
        <w:t xml:space="preserve"> par la colonie pour développer le Rwanda-Urundi. </w:t>
      </w:r>
      <w:r w:rsidR="006E0BCF">
        <w:rPr>
          <w:rFonts w:ascii="Tahoma" w:hAnsi="Tahoma" w:cs="Tahoma"/>
        </w:rPr>
        <w:t>Après</w:t>
      </w:r>
      <w:r>
        <w:rPr>
          <w:rFonts w:ascii="Tahoma" w:hAnsi="Tahoma" w:cs="Tahoma"/>
        </w:rPr>
        <w:t xml:space="preserve"> l’indépendance, le Burundi a continué à élaborer des plans de développement </w:t>
      </w:r>
      <w:r w:rsidR="00AE2788" w:rsidRPr="00D97B33">
        <w:rPr>
          <w:rFonts w:ascii="Tahoma" w:hAnsi="Tahoma" w:cs="Tahoma"/>
        </w:rPr>
        <w:t>calqués</w:t>
      </w:r>
      <w:r>
        <w:rPr>
          <w:rFonts w:ascii="Tahoma" w:hAnsi="Tahoma" w:cs="Tahoma"/>
        </w:rPr>
        <w:t xml:space="preserve"> sur le modèle de planif</w:t>
      </w:r>
      <w:r w:rsidR="004E5CC8">
        <w:rPr>
          <w:rFonts w:ascii="Tahoma" w:hAnsi="Tahoma" w:cs="Tahoma"/>
        </w:rPr>
        <w:t xml:space="preserve">ication des pays colonisateurs. </w:t>
      </w:r>
      <w:r>
        <w:rPr>
          <w:rFonts w:ascii="Tahoma" w:hAnsi="Tahoma" w:cs="Tahoma"/>
        </w:rPr>
        <w:t xml:space="preserve">Tout au long de la période couvrant les années 1960 à </w:t>
      </w:r>
      <w:r w:rsidR="005A20DF">
        <w:rPr>
          <w:rFonts w:ascii="Tahoma" w:hAnsi="Tahoma" w:cs="Tahoma"/>
        </w:rPr>
        <w:t>2010</w:t>
      </w:r>
      <w:r>
        <w:rPr>
          <w:rFonts w:ascii="Tahoma" w:hAnsi="Tahoma" w:cs="Tahoma"/>
        </w:rPr>
        <w:t>, les gouvernements q</w:t>
      </w:r>
      <w:r w:rsidR="00B84959">
        <w:rPr>
          <w:rFonts w:ascii="Tahoma" w:hAnsi="Tahoma" w:cs="Tahoma"/>
        </w:rPr>
        <w:t>ui se sont succédés ont élaboré</w:t>
      </w:r>
      <w:r>
        <w:rPr>
          <w:rFonts w:ascii="Tahoma" w:hAnsi="Tahoma" w:cs="Tahoma"/>
        </w:rPr>
        <w:t xml:space="preserve"> des Plans décennaux, quinquennaux et des cadres stratégiques de réduction de la pauvreté.</w:t>
      </w:r>
    </w:p>
    <w:p w:rsidR="00A4212C" w:rsidRDefault="00A4212C" w:rsidP="00A4212C">
      <w:pPr>
        <w:pStyle w:val="Salutations"/>
        <w:spacing w:line="276" w:lineRule="auto"/>
        <w:jc w:val="both"/>
        <w:rPr>
          <w:rFonts w:ascii="Tahoma" w:hAnsi="Tahoma" w:cs="Tahoma"/>
          <w:sz w:val="22"/>
          <w:szCs w:val="22"/>
          <w:lang w:val="fr-FR"/>
        </w:rPr>
      </w:pPr>
      <w:r>
        <w:rPr>
          <w:rFonts w:ascii="Tahoma" w:hAnsi="Tahoma" w:cs="Tahoma"/>
          <w:sz w:val="22"/>
          <w:szCs w:val="22"/>
          <w:lang w:val="fr-FR"/>
        </w:rPr>
        <w:t xml:space="preserve">A partir des années 1980, au regard des déséquilibres macroéconomiques caractérisés par des déficits budgétaires, des problèmes structurels ainsi que la baisse de la croissance économique, le Burundi a </w:t>
      </w:r>
      <w:r w:rsidR="00331E9A">
        <w:rPr>
          <w:rFonts w:ascii="Tahoma" w:hAnsi="Tahoma" w:cs="Tahoma"/>
          <w:sz w:val="22"/>
          <w:szCs w:val="22"/>
          <w:lang w:val="fr-FR"/>
        </w:rPr>
        <w:t>co</w:t>
      </w:r>
      <w:r w:rsidR="00F7332E">
        <w:rPr>
          <w:rFonts w:ascii="Tahoma" w:hAnsi="Tahoma" w:cs="Tahoma"/>
          <w:sz w:val="22"/>
          <w:szCs w:val="22"/>
          <w:lang w:val="fr-FR"/>
        </w:rPr>
        <w:t xml:space="preserve">mme tous les autres pays </w:t>
      </w:r>
      <w:r w:rsidR="00331E9A">
        <w:rPr>
          <w:rFonts w:ascii="Tahoma" w:hAnsi="Tahoma" w:cs="Tahoma"/>
          <w:sz w:val="22"/>
          <w:szCs w:val="22"/>
          <w:lang w:val="fr-FR"/>
        </w:rPr>
        <w:t xml:space="preserve">en développement </w:t>
      </w:r>
      <w:r>
        <w:rPr>
          <w:rFonts w:ascii="Tahoma" w:hAnsi="Tahoma" w:cs="Tahoma"/>
          <w:sz w:val="22"/>
          <w:szCs w:val="22"/>
          <w:lang w:val="fr-FR"/>
        </w:rPr>
        <w:t xml:space="preserve">orienté sa politique de développement vers les Programmes d’Ajustement Structurels (PAS). Ceux-ci ont permis au pays, certes, d’améliorer le cadre macroéconomique par une stabilisation financière </w:t>
      </w:r>
      <w:r w:rsidR="00B84959">
        <w:rPr>
          <w:rFonts w:ascii="Tahoma" w:hAnsi="Tahoma" w:cs="Tahoma"/>
          <w:sz w:val="22"/>
          <w:szCs w:val="22"/>
          <w:lang w:val="fr-FR"/>
        </w:rPr>
        <w:t>sans toutefois parvenir à résorb</w:t>
      </w:r>
      <w:r>
        <w:rPr>
          <w:rFonts w:ascii="Tahoma" w:hAnsi="Tahoma" w:cs="Tahoma"/>
          <w:sz w:val="22"/>
          <w:szCs w:val="22"/>
          <w:lang w:val="fr-FR"/>
        </w:rPr>
        <w:t xml:space="preserve">er les déséquilibres </w:t>
      </w:r>
      <w:r w:rsidR="00B84959">
        <w:rPr>
          <w:rFonts w:ascii="Tahoma" w:hAnsi="Tahoma" w:cs="Tahoma"/>
          <w:sz w:val="22"/>
          <w:szCs w:val="22"/>
          <w:lang w:val="fr-FR"/>
        </w:rPr>
        <w:t>entre l’économique</w:t>
      </w:r>
      <w:r>
        <w:rPr>
          <w:rFonts w:ascii="Tahoma" w:hAnsi="Tahoma" w:cs="Tahoma"/>
          <w:sz w:val="22"/>
          <w:szCs w:val="22"/>
          <w:lang w:val="fr-FR"/>
        </w:rPr>
        <w:t xml:space="preserve"> et le social, notamment la décélération du rythme de la croissance économique, le manque de st</w:t>
      </w:r>
      <w:r w:rsidR="00982A14">
        <w:rPr>
          <w:rFonts w:ascii="Tahoma" w:hAnsi="Tahoma" w:cs="Tahoma"/>
          <w:sz w:val="22"/>
          <w:szCs w:val="22"/>
          <w:lang w:val="fr-FR"/>
        </w:rPr>
        <w:t>ratégies de l’emploi des jeunes et</w:t>
      </w:r>
      <w:r>
        <w:rPr>
          <w:rFonts w:ascii="Tahoma" w:hAnsi="Tahoma" w:cs="Tahoma"/>
          <w:sz w:val="22"/>
          <w:szCs w:val="22"/>
          <w:lang w:val="fr-FR"/>
        </w:rPr>
        <w:t xml:space="preserve"> l’aggravation de la pauvreté.</w:t>
      </w:r>
    </w:p>
    <w:p w:rsidR="00A4212C" w:rsidRDefault="00A4212C" w:rsidP="00A4212C">
      <w:pPr>
        <w:pStyle w:val="Salutations"/>
        <w:spacing w:line="276" w:lineRule="auto"/>
        <w:jc w:val="both"/>
        <w:rPr>
          <w:rFonts w:ascii="Tahoma" w:hAnsi="Tahoma" w:cs="Tahoma"/>
          <w:sz w:val="22"/>
          <w:szCs w:val="22"/>
          <w:lang w:val="fr-FR"/>
        </w:rPr>
      </w:pPr>
      <w:r>
        <w:rPr>
          <w:rFonts w:ascii="Tahoma" w:hAnsi="Tahoma" w:cs="Tahoma"/>
          <w:sz w:val="22"/>
          <w:szCs w:val="22"/>
          <w:lang w:val="fr-FR"/>
        </w:rPr>
        <w:t xml:space="preserve"> </w:t>
      </w:r>
    </w:p>
    <w:p w:rsidR="00A4212C" w:rsidRDefault="00A4212C" w:rsidP="00A4212C">
      <w:pPr>
        <w:pStyle w:val="Corpsdetexte"/>
        <w:spacing w:line="276" w:lineRule="auto"/>
        <w:jc w:val="both"/>
        <w:rPr>
          <w:rFonts w:ascii="Tahoma" w:hAnsi="Tahoma" w:cs="Tahoma"/>
          <w:b w:val="0"/>
          <w:color w:val="auto"/>
          <w:sz w:val="22"/>
          <w:szCs w:val="22"/>
        </w:rPr>
      </w:pPr>
      <w:r>
        <w:rPr>
          <w:rFonts w:ascii="Tahoma" w:hAnsi="Tahoma" w:cs="Tahoma"/>
          <w:b w:val="0"/>
          <w:color w:val="auto"/>
          <w:sz w:val="22"/>
          <w:szCs w:val="22"/>
        </w:rPr>
        <w:t>Les évaluations des progrès atteints par les plans quinquennaux ont montré certains résultats positifs caractérisés par la mise en place des structures, de grandes infrastructures et des équipements de base indispensables à un développement social et économique du pays</w:t>
      </w:r>
      <w:r w:rsidR="00E245A0">
        <w:rPr>
          <w:rFonts w:ascii="Tahoma" w:hAnsi="Tahoma" w:cs="Tahoma"/>
          <w:b w:val="0"/>
          <w:color w:val="auto"/>
          <w:sz w:val="22"/>
          <w:szCs w:val="22"/>
        </w:rPr>
        <w:t>. Il s’agit</w:t>
      </w:r>
      <w:r>
        <w:rPr>
          <w:rFonts w:ascii="Tahoma" w:hAnsi="Tahoma" w:cs="Tahoma"/>
          <w:b w:val="0"/>
          <w:color w:val="auto"/>
          <w:sz w:val="22"/>
          <w:szCs w:val="22"/>
        </w:rPr>
        <w:t xml:space="preserve"> notamment </w:t>
      </w:r>
      <w:r w:rsidR="00E245A0">
        <w:rPr>
          <w:rFonts w:ascii="Tahoma" w:hAnsi="Tahoma" w:cs="Tahoma"/>
          <w:b w:val="0"/>
          <w:color w:val="auto"/>
          <w:sz w:val="22"/>
          <w:szCs w:val="22"/>
        </w:rPr>
        <w:t>d</w:t>
      </w:r>
      <w:r>
        <w:rPr>
          <w:rFonts w:ascii="Tahoma" w:hAnsi="Tahoma" w:cs="Tahoma"/>
          <w:b w:val="0"/>
          <w:color w:val="auto"/>
          <w:sz w:val="22"/>
          <w:szCs w:val="22"/>
        </w:rPr>
        <w:t>es voies aériennes</w:t>
      </w:r>
      <w:r w:rsidR="00A10FE4">
        <w:rPr>
          <w:rFonts w:ascii="Tahoma" w:hAnsi="Tahoma" w:cs="Tahoma"/>
          <w:b w:val="0"/>
          <w:color w:val="auto"/>
          <w:sz w:val="22"/>
          <w:szCs w:val="22"/>
        </w:rPr>
        <w:t xml:space="preserve"> et </w:t>
      </w:r>
      <w:r w:rsidR="00E245A0">
        <w:rPr>
          <w:rFonts w:ascii="Tahoma" w:hAnsi="Tahoma" w:cs="Tahoma"/>
          <w:b w:val="0"/>
          <w:color w:val="auto"/>
          <w:sz w:val="22"/>
          <w:szCs w:val="22"/>
        </w:rPr>
        <w:t xml:space="preserve"> </w:t>
      </w:r>
      <w:r>
        <w:rPr>
          <w:rFonts w:ascii="Tahoma" w:hAnsi="Tahoma" w:cs="Tahoma"/>
          <w:b w:val="0"/>
          <w:color w:val="auto"/>
          <w:sz w:val="22"/>
          <w:szCs w:val="22"/>
        </w:rPr>
        <w:t xml:space="preserve">routières, </w:t>
      </w:r>
      <w:r w:rsidR="00A10FE4">
        <w:rPr>
          <w:rFonts w:ascii="Tahoma" w:hAnsi="Tahoma" w:cs="Tahoma"/>
          <w:b w:val="0"/>
          <w:color w:val="auto"/>
          <w:sz w:val="22"/>
          <w:szCs w:val="22"/>
        </w:rPr>
        <w:t xml:space="preserve">des infrastructures </w:t>
      </w:r>
      <w:r>
        <w:rPr>
          <w:rFonts w:ascii="Tahoma" w:hAnsi="Tahoma" w:cs="Tahoma"/>
          <w:b w:val="0"/>
          <w:color w:val="auto"/>
          <w:sz w:val="22"/>
          <w:szCs w:val="22"/>
        </w:rPr>
        <w:t>énergétiques</w:t>
      </w:r>
      <w:r w:rsidR="00A10FE4">
        <w:rPr>
          <w:rFonts w:ascii="Tahoma" w:hAnsi="Tahoma" w:cs="Tahoma"/>
          <w:b w:val="0"/>
          <w:color w:val="auto"/>
          <w:sz w:val="22"/>
          <w:szCs w:val="22"/>
        </w:rPr>
        <w:t xml:space="preserve"> et d’</w:t>
      </w:r>
      <w:r>
        <w:rPr>
          <w:rFonts w:ascii="Tahoma" w:hAnsi="Tahoma" w:cs="Tahoma"/>
          <w:b w:val="0"/>
          <w:color w:val="auto"/>
          <w:sz w:val="22"/>
          <w:szCs w:val="22"/>
        </w:rPr>
        <w:t xml:space="preserve">adductions d’eau potable, de </w:t>
      </w:r>
      <w:r w:rsidR="00E245A0">
        <w:rPr>
          <w:rFonts w:ascii="Tahoma" w:hAnsi="Tahoma" w:cs="Tahoma"/>
          <w:b w:val="0"/>
          <w:color w:val="auto"/>
          <w:sz w:val="22"/>
          <w:szCs w:val="22"/>
        </w:rPr>
        <w:t xml:space="preserve">l’amélioration de </w:t>
      </w:r>
      <w:r w:rsidR="00A10FE4">
        <w:rPr>
          <w:rFonts w:ascii="Tahoma" w:hAnsi="Tahoma" w:cs="Tahoma"/>
          <w:b w:val="0"/>
          <w:color w:val="auto"/>
          <w:sz w:val="22"/>
          <w:szCs w:val="22"/>
        </w:rPr>
        <w:t xml:space="preserve">la </w:t>
      </w:r>
      <w:r>
        <w:rPr>
          <w:rFonts w:ascii="Tahoma" w:hAnsi="Tahoma" w:cs="Tahoma"/>
          <w:b w:val="0"/>
          <w:color w:val="auto"/>
          <w:sz w:val="22"/>
          <w:szCs w:val="22"/>
        </w:rPr>
        <w:t>sécurité alimentaire</w:t>
      </w:r>
      <w:r w:rsidR="00A10FE4">
        <w:rPr>
          <w:rFonts w:ascii="Tahoma" w:hAnsi="Tahoma" w:cs="Tahoma"/>
          <w:b w:val="0"/>
          <w:color w:val="auto"/>
          <w:sz w:val="22"/>
          <w:szCs w:val="22"/>
        </w:rPr>
        <w:t xml:space="preserve"> et des systèmes éducatifs.</w:t>
      </w:r>
    </w:p>
    <w:p w:rsidR="00A4212C" w:rsidRDefault="00A4212C" w:rsidP="00A4212C">
      <w:pPr>
        <w:pStyle w:val="Corpsdetexte"/>
        <w:spacing w:line="276" w:lineRule="auto"/>
        <w:jc w:val="both"/>
        <w:rPr>
          <w:rFonts w:ascii="Tahoma" w:hAnsi="Tahoma" w:cs="Tahoma"/>
          <w:b w:val="0"/>
          <w:color w:val="auto"/>
          <w:sz w:val="22"/>
          <w:szCs w:val="22"/>
        </w:rPr>
      </w:pPr>
      <w:r>
        <w:rPr>
          <w:rFonts w:ascii="Tahoma" w:hAnsi="Tahoma" w:cs="Tahoma"/>
          <w:b w:val="0"/>
          <w:color w:val="auto"/>
          <w:sz w:val="22"/>
          <w:szCs w:val="22"/>
        </w:rPr>
        <w:t>Néanmoins, quelques obstacles et faiblesses sont constatés tels que l’instabilité des prix, les difficultés d’anticipation des chocs exogènes et autres défis creusant à sa suite le niveau du seuil de pauvreté de la population</w:t>
      </w:r>
      <w:r w:rsidR="00A10FE4">
        <w:rPr>
          <w:rFonts w:ascii="Tahoma" w:hAnsi="Tahoma" w:cs="Tahoma"/>
          <w:b w:val="0"/>
          <w:color w:val="auto"/>
          <w:sz w:val="22"/>
          <w:szCs w:val="22"/>
        </w:rPr>
        <w:t xml:space="preserve">. </w:t>
      </w:r>
    </w:p>
    <w:p w:rsidR="00A4212C" w:rsidRDefault="00A4212C" w:rsidP="00A4212C">
      <w:pPr>
        <w:pStyle w:val="Corpsdetexte"/>
        <w:spacing w:line="276" w:lineRule="auto"/>
        <w:jc w:val="both"/>
        <w:rPr>
          <w:rFonts w:ascii="Tahoma" w:hAnsi="Tahoma" w:cs="Tahoma"/>
          <w:b w:val="0"/>
          <w:color w:val="auto"/>
          <w:sz w:val="22"/>
          <w:szCs w:val="22"/>
        </w:rPr>
      </w:pPr>
    </w:p>
    <w:p w:rsidR="00A4212C" w:rsidRDefault="00A4212C" w:rsidP="00A4212C">
      <w:pPr>
        <w:tabs>
          <w:tab w:val="left" w:pos="709"/>
        </w:tabs>
        <w:spacing w:line="276" w:lineRule="auto"/>
        <w:jc w:val="both"/>
        <w:rPr>
          <w:rFonts w:ascii="Tahoma" w:hAnsi="Tahoma" w:cs="Tahoma"/>
        </w:rPr>
      </w:pPr>
      <w:r>
        <w:rPr>
          <w:rFonts w:ascii="Tahoma" w:eastAsia="Times New Roman" w:hAnsi="Tahoma" w:cs="Tahoma"/>
          <w:bCs/>
          <w:lang w:eastAsia="fr-FR"/>
        </w:rPr>
        <w:t xml:space="preserve">Dans le souci de promouvoir la participation des populations dans l’élaboration des politiques publiques et dans le but d’améliorer l’appropriation des dispositifs de l’aide publique au développement, </w:t>
      </w:r>
      <w:r w:rsidR="00E245A0">
        <w:rPr>
          <w:rFonts w:ascii="Tahoma" w:eastAsia="Times New Roman" w:hAnsi="Tahoma" w:cs="Tahoma"/>
          <w:bCs/>
          <w:lang w:eastAsia="fr-FR"/>
        </w:rPr>
        <w:t xml:space="preserve"> à l’instar des autres </w:t>
      </w:r>
      <w:r w:rsidR="00A10FE4">
        <w:rPr>
          <w:rFonts w:ascii="Tahoma" w:eastAsia="Times New Roman" w:hAnsi="Tahoma" w:cs="Tahoma"/>
          <w:bCs/>
          <w:lang w:eastAsia="fr-FR"/>
        </w:rPr>
        <w:t xml:space="preserve">pays </w:t>
      </w:r>
      <w:r>
        <w:rPr>
          <w:rFonts w:ascii="Tahoma" w:eastAsia="Times New Roman" w:hAnsi="Tahoma" w:cs="Tahoma"/>
          <w:bCs/>
          <w:lang w:eastAsia="fr-FR"/>
        </w:rPr>
        <w:t>africain</w:t>
      </w:r>
      <w:r w:rsidR="00A10FE4">
        <w:rPr>
          <w:rFonts w:ascii="Tahoma" w:eastAsia="Times New Roman" w:hAnsi="Tahoma" w:cs="Tahoma"/>
          <w:bCs/>
          <w:lang w:eastAsia="fr-FR"/>
        </w:rPr>
        <w:t>s</w:t>
      </w:r>
      <w:r w:rsidR="00E245A0">
        <w:rPr>
          <w:rFonts w:ascii="Tahoma" w:eastAsia="Times New Roman" w:hAnsi="Tahoma" w:cs="Tahoma"/>
          <w:bCs/>
          <w:lang w:eastAsia="fr-FR"/>
        </w:rPr>
        <w:t xml:space="preserve">, </w:t>
      </w:r>
      <w:r>
        <w:rPr>
          <w:rFonts w:ascii="Tahoma" w:eastAsia="Times New Roman" w:hAnsi="Tahoma" w:cs="Tahoma"/>
          <w:bCs/>
          <w:lang w:eastAsia="fr-FR"/>
        </w:rPr>
        <w:t xml:space="preserve">le Burundi </w:t>
      </w:r>
      <w:r w:rsidR="00E245A0">
        <w:rPr>
          <w:rFonts w:ascii="Tahoma" w:eastAsia="Times New Roman" w:hAnsi="Tahoma" w:cs="Tahoma"/>
          <w:bCs/>
          <w:lang w:eastAsia="fr-FR"/>
        </w:rPr>
        <w:t xml:space="preserve">a </w:t>
      </w:r>
      <w:r>
        <w:rPr>
          <w:rFonts w:ascii="Tahoma" w:eastAsia="Times New Roman" w:hAnsi="Tahoma" w:cs="Tahoma"/>
          <w:bCs/>
          <w:lang w:eastAsia="fr-FR"/>
        </w:rPr>
        <w:t xml:space="preserve">opté </w:t>
      </w:r>
      <w:r w:rsidR="00E245A0">
        <w:rPr>
          <w:rFonts w:ascii="Tahoma" w:eastAsia="Times New Roman" w:hAnsi="Tahoma" w:cs="Tahoma"/>
          <w:bCs/>
          <w:lang w:eastAsia="fr-FR"/>
        </w:rPr>
        <w:t xml:space="preserve"> pour la </w:t>
      </w:r>
      <w:r>
        <w:rPr>
          <w:rFonts w:ascii="Tahoma" w:eastAsia="Times New Roman" w:hAnsi="Tahoma" w:cs="Tahoma"/>
          <w:bCs/>
          <w:lang w:eastAsia="fr-FR"/>
        </w:rPr>
        <w:t xml:space="preserve"> planification inclusive en vue </w:t>
      </w:r>
      <w:r w:rsidR="00AB3A17">
        <w:rPr>
          <w:rFonts w:ascii="Tahoma" w:eastAsia="Times New Roman" w:hAnsi="Tahoma" w:cs="Tahoma"/>
          <w:bCs/>
          <w:lang w:eastAsia="fr-FR"/>
        </w:rPr>
        <w:t>de s’attaquer aux vrais problèmes identifiés par les bénéficiaires.</w:t>
      </w:r>
      <w:r>
        <w:rPr>
          <w:color w:val="323232"/>
          <w:sz w:val="30"/>
          <w:szCs w:val="30"/>
          <w:shd w:val="clear" w:color="auto" w:fill="FAFAFA"/>
        </w:rPr>
        <w:t xml:space="preserve"> </w:t>
      </w:r>
      <w:r>
        <w:rPr>
          <w:rFonts w:ascii="Tahoma" w:eastAsia="Times New Roman" w:hAnsi="Tahoma" w:cs="Tahoma"/>
          <w:bCs/>
          <w:lang w:eastAsia="fr-FR"/>
        </w:rPr>
        <w:t>Cet évènement a marqué le passage de la planification quinquennal</w:t>
      </w:r>
      <w:r w:rsidR="00982A14">
        <w:rPr>
          <w:rFonts w:ascii="Tahoma" w:eastAsia="Times New Roman" w:hAnsi="Tahoma" w:cs="Tahoma"/>
          <w:bCs/>
          <w:lang w:eastAsia="fr-FR"/>
        </w:rPr>
        <w:t>e</w:t>
      </w:r>
      <w:r>
        <w:rPr>
          <w:rFonts w:ascii="Tahoma" w:eastAsia="Times New Roman" w:hAnsi="Tahoma" w:cs="Tahoma"/>
          <w:bCs/>
          <w:lang w:eastAsia="fr-FR"/>
        </w:rPr>
        <w:t xml:space="preserve"> au cad</w:t>
      </w:r>
      <w:r>
        <w:rPr>
          <w:rFonts w:ascii="Tahoma" w:hAnsi="Tahoma" w:cs="Tahoma"/>
        </w:rPr>
        <w:t xml:space="preserve">re stratégique de croissance et de réduction de la pauvreté dont la finalité </w:t>
      </w:r>
      <w:r w:rsidR="00AB3A17">
        <w:rPr>
          <w:rFonts w:ascii="Tahoma" w:hAnsi="Tahoma" w:cs="Tahoma"/>
        </w:rPr>
        <w:t xml:space="preserve">était </w:t>
      </w:r>
      <w:r>
        <w:rPr>
          <w:rFonts w:ascii="Tahoma" w:hAnsi="Tahoma" w:cs="Tahoma"/>
        </w:rPr>
        <w:t>de formuler des interventions pro-pauvres pour s’attaquer aux causes profondes de la pauvreté des populations.</w:t>
      </w:r>
    </w:p>
    <w:p w:rsidR="00A4212C" w:rsidRDefault="005A20DF" w:rsidP="00A4212C">
      <w:pPr>
        <w:tabs>
          <w:tab w:val="left" w:pos="709"/>
        </w:tabs>
        <w:spacing w:line="276" w:lineRule="auto"/>
        <w:jc w:val="both"/>
        <w:rPr>
          <w:rFonts w:ascii="Tahoma" w:eastAsia="Times New Roman" w:hAnsi="Tahoma" w:cs="Tahoma"/>
        </w:rPr>
      </w:pPr>
      <w:r>
        <w:rPr>
          <w:rFonts w:ascii="Tahoma" w:hAnsi="Tahoma" w:cs="Tahoma"/>
        </w:rPr>
        <w:t>Au regard des résultats mitigés</w:t>
      </w:r>
      <w:r w:rsidR="00982A14">
        <w:rPr>
          <w:rFonts w:ascii="Tahoma" w:hAnsi="Tahoma" w:cs="Tahoma"/>
        </w:rPr>
        <w:t>, le G</w:t>
      </w:r>
      <w:r w:rsidR="00A4212C">
        <w:rPr>
          <w:rFonts w:ascii="Tahoma" w:hAnsi="Tahoma" w:cs="Tahoma"/>
        </w:rPr>
        <w:t>ouvernement burundais est resté conscient que les efforts doivent être poursuivis pour renforcer le processus planification en m</w:t>
      </w:r>
      <w:r w:rsidR="00A4212C">
        <w:rPr>
          <w:rFonts w:ascii="Tahoma" w:eastAsia="Times New Roman" w:hAnsi="Tahoma" w:cs="Tahoma"/>
        </w:rPr>
        <w:t xml:space="preserve">ettant à profit l’ élaboration de la Vision 2025 et le bilan de la mise en œuvre du Cadre stratégique de croissance et de lutte contre la pauvreté (CSLP II) 2011-2016, qui cadrait jusque-là </w:t>
      </w:r>
      <w:r>
        <w:rPr>
          <w:rFonts w:ascii="Tahoma" w:eastAsia="Times New Roman" w:hAnsi="Tahoma" w:cs="Tahoma"/>
        </w:rPr>
        <w:t xml:space="preserve">avec  </w:t>
      </w:r>
      <w:r w:rsidR="00A4212C">
        <w:rPr>
          <w:rFonts w:ascii="Tahoma" w:eastAsia="Times New Roman" w:hAnsi="Tahoma" w:cs="Tahoma"/>
        </w:rPr>
        <w:t>la planification du développement du pays à court terme.</w:t>
      </w:r>
    </w:p>
    <w:p w:rsidR="00A4212C" w:rsidRDefault="00982A14" w:rsidP="00A4212C">
      <w:pPr>
        <w:spacing w:line="276" w:lineRule="auto"/>
        <w:jc w:val="both"/>
        <w:rPr>
          <w:rFonts w:ascii="Tahoma" w:eastAsia="Times New Roman" w:hAnsi="Tahoma" w:cs="Tahoma"/>
        </w:rPr>
      </w:pPr>
      <w:r>
        <w:rPr>
          <w:rFonts w:ascii="Tahoma" w:eastAsia="Times New Roman" w:hAnsi="Tahoma" w:cs="Tahoma"/>
        </w:rPr>
        <w:t>A partir de l’année 2000,</w:t>
      </w:r>
      <w:r w:rsidR="00A4212C">
        <w:rPr>
          <w:rFonts w:ascii="Tahoma" w:eastAsia="Times New Roman" w:hAnsi="Tahoma" w:cs="Tahoma"/>
        </w:rPr>
        <w:t xml:space="preserve"> le Burundi a adhéré aux Objectifs du Millénaire pour le Développement (OMD) à l’horizon 2015, qui</w:t>
      </w:r>
      <w:r w:rsidR="000F57A5">
        <w:rPr>
          <w:rFonts w:ascii="Tahoma" w:eastAsia="Times New Roman" w:hAnsi="Tahoma" w:cs="Tahoma"/>
        </w:rPr>
        <w:t xml:space="preserve"> </w:t>
      </w:r>
      <w:r>
        <w:rPr>
          <w:rFonts w:ascii="Tahoma" w:eastAsia="Times New Roman" w:hAnsi="Tahoma" w:cs="Tahoma"/>
        </w:rPr>
        <w:t>sont traduit</w:t>
      </w:r>
      <w:r w:rsidR="000F57A5">
        <w:rPr>
          <w:rFonts w:ascii="Tahoma" w:eastAsia="Times New Roman" w:hAnsi="Tahoma" w:cs="Tahoma"/>
        </w:rPr>
        <w:t>s</w:t>
      </w:r>
      <w:r>
        <w:rPr>
          <w:rFonts w:ascii="Tahoma" w:eastAsia="Times New Roman" w:hAnsi="Tahoma" w:cs="Tahoma"/>
        </w:rPr>
        <w:t xml:space="preserve"> en continuité en Objectifs de Développement Durable (ODD). </w:t>
      </w:r>
      <w:r w:rsidR="00AB3A17">
        <w:rPr>
          <w:rFonts w:ascii="Tahoma" w:eastAsia="Times New Roman" w:hAnsi="Tahoma" w:cs="Tahoma"/>
        </w:rPr>
        <w:t xml:space="preserve">Ces instruments  permettent </w:t>
      </w:r>
      <w:r w:rsidR="000F57A5">
        <w:rPr>
          <w:rFonts w:ascii="Tahoma" w:eastAsia="Times New Roman" w:hAnsi="Tahoma" w:cs="Tahoma"/>
        </w:rPr>
        <w:t xml:space="preserve">aux pays </w:t>
      </w:r>
      <w:r w:rsidR="00AB3A17">
        <w:rPr>
          <w:rFonts w:ascii="Tahoma" w:eastAsia="Times New Roman" w:hAnsi="Tahoma" w:cs="Tahoma"/>
        </w:rPr>
        <w:t xml:space="preserve">de </w:t>
      </w:r>
      <w:r w:rsidR="00A4212C">
        <w:rPr>
          <w:rFonts w:ascii="Tahoma" w:eastAsia="Times New Roman" w:hAnsi="Tahoma" w:cs="Tahoma"/>
        </w:rPr>
        <w:t>formuler des ob</w:t>
      </w:r>
      <w:r>
        <w:rPr>
          <w:rFonts w:ascii="Tahoma" w:eastAsia="Times New Roman" w:hAnsi="Tahoma" w:cs="Tahoma"/>
        </w:rPr>
        <w:t>jectifs axés sur les résultats/</w:t>
      </w:r>
      <w:r w:rsidR="00A4212C">
        <w:rPr>
          <w:rFonts w:ascii="Tahoma" w:eastAsia="Times New Roman" w:hAnsi="Tahoma" w:cs="Tahoma"/>
        </w:rPr>
        <w:t xml:space="preserve">cibles nationaux </w:t>
      </w:r>
      <w:r w:rsidR="00A4212C">
        <w:rPr>
          <w:rFonts w:ascii="Tahoma" w:eastAsia="Times New Roman" w:hAnsi="Tahoma" w:cs="Tahoma"/>
        </w:rPr>
        <w:lastRenderedPageBreak/>
        <w:t>cohérents avec les cibles internationaux</w:t>
      </w:r>
      <w:r w:rsidR="00A54973">
        <w:rPr>
          <w:rFonts w:ascii="Tahoma" w:eastAsia="Times New Roman" w:hAnsi="Tahoma" w:cs="Tahoma"/>
        </w:rPr>
        <w:t xml:space="preserve">. Cette orientation a permis au pays de </w:t>
      </w:r>
      <w:r w:rsidR="00A4212C">
        <w:rPr>
          <w:rFonts w:ascii="Tahoma" w:eastAsia="Times New Roman" w:hAnsi="Tahoma" w:cs="Tahoma"/>
        </w:rPr>
        <w:t>faire face au contexte é</w:t>
      </w:r>
      <w:r>
        <w:rPr>
          <w:rFonts w:ascii="Tahoma" w:eastAsia="Times New Roman" w:hAnsi="Tahoma" w:cs="Tahoma"/>
        </w:rPr>
        <w:t>conomique conjoncturel</w:t>
      </w:r>
      <w:r w:rsidR="00A54973">
        <w:rPr>
          <w:rFonts w:ascii="Tahoma" w:eastAsia="Times New Roman" w:hAnsi="Tahoma" w:cs="Tahoma"/>
        </w:rPr>
        <w:t xml:space="preserve">. </w:t>
      </w:r>
      <w:r>
        <w:rPr>
          <w:rFonts w:ascii="Tahoma" w:eastAsia="Times New Roman" w:hAnsi="Tahoma" w:cs="Tahoma"/>
        </w:rPr>
        <w:t xml:space="preserve"> </w:t>
      </w:r>
      <w:r w:rsidR="00A54973">
        <w:rPr>
          <w:rFonts w:ascii="Tahoma" w:eastAsia="Times New Roman" w:hAnsi="Tahoma" w:cs="Tahoma"/>
        </w:rPr>
        <w:t>Il s’agit notamment de  (i)</w:t>
      </w:r>
      <w:r w:rsidR="00A4212C">
        <w:rPr>
          <w:rFonts w:ascii="Tahoma" w:eastAsia="Times New Roman" w:hAnsi="Tahoma" w:cs="Tahoma"/>
        </w:rPr>
        <w:t xml:space="preserve"> la baisse de la production et </w:t>
      </w:r>
      <w:r>
        <w:rPr>
          <w:rFonts w:ascii="Tahoma" w:eastAsia="Times New Roman" w:hAnsi="Tahoma" w:cs="Tahoma"/>
        </w:rPr>
        <w:t xml:space="preserve">des revenus, </w:t>
      </w:r>
      <w:r w:rsidR="00A54973">
        <w:rPr>
          <w:rFonts w:ascii="Tahoma" w:eastAsia="Times New Roman" w:hAnsi="Tahoma" w:cs="Tahoma"/>
        </w:rPr>
        <w:t xml:space="preserve">(ii) </w:t>
      </w:r>
      <w:r>
        <w:rPr>
          <w:rFonts w:ascii="Tahoma" w:eastAsia="Times New Roman" w:hAnsi="Tahoma" w:cs="Tahoma"/>
        </w:rPr>
        <w:t>la hausse des prix,</w:t>
      </w:r>
      <w:r w:rsidR="00A54973">
        <w:rPr>
          <w:rFonts w:ascii="Tahoma" w:eastAsia="Times New Roman" w:hAnsi="Tahoma" w:cs="Tahoma"/>
        </w:rPr>
        <w:t xml:space="preserve"> (iii)</w:t>
      </w:r>
      <w:r w:rsidR="000F57A5">
        <w:rPr>
          <w:rFonts w:ascii="Tahoma" w:eastAsia="Times New Roman" w:hAnsi="Tahoma" w:cs="Tahoma"/>
        </w:rPr>
        <w:t xml:space="preserve"> la</w:t>
      </w:r>
      <w:r w:rsidR="00A4212C">
        <w:rPr>
          <w:rFonts w:ascii="Tahoma" w:eastAsia="Times New Roman" w:hAnsi="Tahoma" w:cs="Tahoma"/>
        </w:rPr>
        <w:t xml:space="preserve"> </w:t>
      </w:r>
      <w:r w:rsidR="00AB3A17">
        <w:rPr>
          <w:rFonts w:ascii="Tahoma" w:eastAsia="Times New Roman" w:hAnsi="Tahoma" w:cs="Tahoma"/>
        </w:rPr>
        <w:t xml:space="preserve">réduction </w:t>
      </w:r>
      <w:r>
        <w:rPr>
          <w:rFonts w:ascii="Tahoma" w:eastAsia="Times New Roman" w:hAnsi="Tahoma" w:cs="Tahoma"/>
        </w:rPr>
        <w:t xml:space="preserve">des ressources publiques, </w:t>
      </w:r>
      <w:r w:rsidR="00A54973">
        <w:rPr>
          <w:rFonts w:ascii="Tahoma" w:eastAsia="Times New Roman" w:hAnsi="Tahoma" w:cs="Tahoma"/>
        </w:rPr>
        <w:t>(</w:t>
      </w:r>
      <w:r w:rsidR="00974F8C">
        <w:rPr>
          <w:rFonts w:ascii="Tahoma" w:eastAsia="Times New Roman" w:hAnsi="Tahoma" w:cs="Tahoma"/>
        </w:rPr>
        <w:t>i</w:t>
      </w:r>
      <w:r w:rsidR="00A54973">
        <w:rPr>
          <w:rFonts w:ascii="Tahoma" w:eastAsia="Times New Roman" w:hAnsi="Tahoma" w:cs="Tahoma"/>
        </w:rPr>
        <w:t xml:space="preserve">v) </w:t>
      </w:r>
      <w:r>
        <w:rPr>
          <w:rFonts w:ascii="Tahoma" w:eastAsia="Times New Roman" w:hAnsi="Tahoma" w:cs="Tahoma"/>
        </w:rPr>
        <w:t xml:space="preserve">le reflux </w:t>
      </w:r>
      <w:r w:rsidR="00A4212C">
        <w:rPr>
          <w:rFonts w:ascii="Tahoma" w:eastAsia="Times New Roman" w:hAnsi="Tahoma" w:cs="Tahoma"/>
        </w:rPr>
        <w:t>de la coopération financière internationale,</w:t>
      </w:r>
      <w:r w:rsidR="00A54973">
        <w:rPr>
          <w:rFonts w:ascii="Tahoma" w:eastAsia="Times New Roman" w:hAnsi="Tahoma" w:cs="Tahoma"/>
        </w:rPr>
        <w:t xml:space="preserve"> </w:t>
      </w:r>
      <w:r w:rsidR="00974F8C">
        <w:rPr>
          <w:rFonts w:ascii="Tahoma" w:eastAsia="Times New Roman" w:hAnsi="Tahoma" w:cs="Tahoma"/>
        </w:rPr>
        <w:t>(v</w:t>
      </w:r>
      <w:r w:rsidR="00A54973">
        <w:rPr>
          <w:rFonts w:ascii="Tahoma" w:eastAsia="Times New Roman" w:hAnsi="Tahoma" w:cs="Tahoma"/>
        </w:rPr>
        <w:t>)</w:t>
      </w:r>
      <w:r w:rsidR="00A4212C">
        <w:rPr>
          <w:rFonts w:ascii="Tahoma" w:eastAsia="Times New Roman" w:hAnsi="Tahoma" w:cs="Tahoma"/>
        </w:rPr>
        <w:t xml:space="preserve"> la chute des investissements</w:t>
      </w:r>
      <w:r w:rsidR="00A54973">
        <w:rPr>
          <w:rFonts w:ascii="Tahoma" w:eastAsia="Times New Roman" w:hAnsi="Tahoma" w:cs="Tahoma"/>
        </w:rPr>
        <w:t xml:space="preserve">, </w:t>
      </w:r>
      <w:r w:rsidR="00CD0AE0">
        <w:rPr>
          <w:rFonts w:ascii="Tahoma" w:eastAsia="Times New Roman" w:hAnsi="Tahoma" w:cs="Tahoma"/>
        </w:rPr>
        <w:t xml:space="preserve">et </w:t>
      </w:r>
      <w:r w:rsidR="00A54973">
        <w:rPr>
          <w:rFonts w:ascii="Tahoma" w:eastAsia="Times New Roman" w:hAnsi="Tahoma" w:cs="Tahoma"/>
        </w:rPr>
        <w:t xml:space="preserve">(vi) </w:t>
      </w:r>
      <w:r w:rsidR="00A4212C">
        <w:rPr>
          <w:rFonts w:ascii="Tahoma" w:eastAsia="Times New Roman" w:hAnsi="Tahoma" w:cs="Tahoma"/>
        </w:rPr>
        <w:t>l'accumulation des déficits internes et externes</w:t>
      </w:r>
      <w:r w:rsidR="00974F8C">
        <w:rPr>
          <w:rFonts w:ascii="Tahoma" w:eastAsia="Times New Roman" w:hAnsi="Tahoma" w:cs="Tahoma"/>
        </w:rPr>
        <w:t xml:space="preserve"> </w:t>
      </w:r>
    </w:p>
    <w:p w:rsidR="00D62C3F" w:rsidRPr="00D62C3F" w:rsidRDefault="00A4212C" w:rsidP="00D62C3F">
      <w:pPr>
        <w:tabs>
          <w:tab w:val="left" w:pos="709"/>
        </w:tabs>
        <w:spacing w:line="276" w:lineRule="auto"/>
        <w:jc w:val="both"/>
        <w:rPr>
          <w:rFonts w:ascii="Tahoma" w:hAnsi="Tahoma" w:cs="Tahoma"/>
        </w:rPr>
      </w:pPr>
      <w:r>
        <w:rPr>
          <w:rFonts w:ascii="Tahoma" w:hAnsi="Tahoma" w:cs="Tahoma"/>
        </w:rPr>
        <w:t xml:space="preserve">Conscient </w:t>
      </w:r>
      <w:r w:rsidR="00D45131">
        <w:rPr>
          <w:rFonts w:ascii="Tahoma" w:hAnsi="Tahoma" w:cs="Tahoma"/>
        </w:rPr>
        <w:t xml:space="preserve">de </w:t>
      </w:r>
      <w:r w:rsidR="00CD0AE0">
        <w:rPr>
          <w:rFonts w:ascii="Tahoma" w:hAnsi="Tahoma" w:cs="Tahoma"/>
        </w:rPr>
        <w:t xml:space="preserve">cette lacune dans l’orientation du développement socio-économique durable </w:t>
      </w:r>
      <w:r>
        <w:rPr>
          <w:rFonts w:ascii="Tahoma" w:hAnsi="Tahoma" w:cs="Tahoma"/>
        </w:rPr>
        <w:t xml:space="preserve">et voulant rompre avec une gestion du </w:t>
      </w:r>
      <w:r w:rsidRPr="00D62C3F">
        <w:rPr>
          <w:rFonts w:ascii="Tahoma" w:hAnsi="Tahoma" w:cs="Tahoma"/>
        </w:rPr>
        <w:t xml:space="preserve">développement marquée par </w:t>
      </w:r>
      <w:r w:rsidR="00357C38" w:rsidRPr="00D62C3F">
        <w:rPr>
          <w:rFonts w:ascii="Tahoma" w:hAnsi="Tahoma" w:cs="Tahoma"/>
        </w:rPr>
        <w:t>le court et le moyen terme</w:t>
      </w:r>
      <w:r w:rsidRPr="00D62C3F">
        <w:rPr>
          <w:rFonts w:ascii="Tahoma" w:hAnsi="Tahoma" w:cs="Tahoma"/>
        </w:rPr>
        <w:t xml:space="preserve">, le Burundi a </w:t>
      </w:r>
      <w:r w:rsidR="00357C38" w:rsidRPr="00D62C3F">
        <w:rPr>
          <w:rFonts w:ascii="Tahoma" w:hAnsi="Tahoma" w:cs="Tahoma"/>
        </w:rPr>
        <w:t>opté pour la formulation d’</w:t>
      </w:r>
      <w:r w:rsidRPr="00D62C3F">
        <w:rPr>
          <w:rFonts w:ascii="Tahoma" w:hAnsi="Tahoma" w:cs="Tahoma"/>
        </w:rPr>
        <w:t xml:space="preserve">une vision </w:t>
      </w:r>
      <w:r w:rsidR="00357C38" w:rsidRPr="00D62C3F">
        <w:rPr>
          <w:rFonts w:ascii="Tahoma" w:hAnsi="Tahoma" w:cs="Tahoma"/>
        </w:rPr>
        <w:t>de long terme</w:t>
      </w:r>
      <w:r w:rsidR="00CD0AE0">
        <w:rPr>
          <w:rFonts w:ascii="Tahoma" w:hAnsi="Tahoma" w:cs="Tahoma"/>
        </w:rPr>
        <w:t xml:space="preserve"> </w:t>
      </w:r>
      <w:r w:rsidR="00357C38" w:rsidRPr="00D62C3F">
        <w:rPr>
          <w:rFonts w:ascii="Tahoma" w:hAnsi="Tahoma" w:cs="Tahoma"/>
        </w:rPr>
        <w:t xml:space="preserve">à l’horizon </w:t>
      </w:r>
      <w:r w:rsidRPr="00D62C3F">
        <w:rPr>
          <w:rFonts w:ascii="Tahoma" w:hAnsi="Tahoma" w:cs="Tahoma"/>
        </w:rPr>
        <w:t>2025.</w:t>
      </w:r>
      <w:r w:rsidR="000F57A5" w:rsidRPr="00D62C3F">
        <w:rPr>
          <w:rFonts w:ascii="Tahoma" w:hAnsi="Tahoma" w:cs="Tahoma"/>
        </w:rPr>
        <w:t xml:space="preserve">Cette vision a constitué l’outil moteur </w:t>
      </w:r>
      <w:r w:rsidR="00CD0AE0">
        <w:rPr>
          <w:rFonts w:ascii="Tahoma" w:hAnsi="Tahoma" w:cs="Tahoma"/>
        </w:rPr>
        <w:t xml:space="preserve">qui a </w:t>
      </w:r>
      <w:r w:rsidR="000F57A5" w:rsidRPr="00D62C3F">
        <w:rPr>
          <w:rFonts w:ascii="Tahoma" w:hAnsi="Tahoma" w:cs="Tahoma"/>
        </w:rPr>
        <w:t xml:space="preserve"> inspiré l’élaboration du Plan National de Développement Burundi 2018-2027. </w:t>
      </w:r>
    </w:p>
    <w:p w:rsidR="00D62C3F" w:rsidRPr="006A3953" w:rsidRDefault="00D62C3F" w:rsidP="00E96468">
      <w:pPr>
        <w:tabs>
          <w:tab w:val="left" w:pos="709"/>
        </w:tabs>
        <w:spacing w:line="276" w:lineRule="auto"/>
        <w:jc w:val="both"/>
        <w:rPr>
          <w:rFonts w:ascii="Tahoma" w:hAnsi="Tahoma" w:cs="Tahoma"/>
          <w:sz w:val="2"/>
        </w:rPr>
      </w:pPr>
    </w:p>
    <w:p w:rsidR="00D62C3F" w:rsidRDefault="00D62C3F" w:rsidP="00D62C3F">
      <w:pPr>
        <w:tabs>
          <w:tab w:val="left" w:pos="709"/>
        </w:tabs>
        <w:spacing w:line="276" w:lineRule="auto"/>
        <w:jc w:val="both"/>
        <w:rPr>
          <w:rFonts w:ascii="Tahoma" w:eastAsia="Times New Roman" w:hAnsi="Tahoma" w:cs="Tahoma"/>
        </w:rPr>
      </w:pPr>
      <w:r>
        <w:rPr>
          <w:rFonts w:ascii="Tahoma" w:eastAsia="Times New Roman" w:hAnsi="Tahoma" w:cs="Tahoma"/>
        </w:rPr>
        <w:t xml:space="preserve">Par ailleurs, l’analyse du processus de planification opéré au Burundi </w:t>
      </w:r>
      <w:r w:rsidR="00BD1E9C">
        <w:rPr>
          <w:rFonts w:ascii="Tahoma" w:eastAsia="Times New Roman" w:hAnsi="Tahoma" w:cs="Tahoma"/>
        </w:rPr>
        <w:t xml:space="preserve">montre </w:t>
      </w:r>
      <w:r w:rsidRPr="00BD1E9C">
        <w:rPr>
          <w:rFonts w:ascii="Tahoma" w:eastAsia="Times New Roman" w:hAnsi="Tahoma" w:cs="Tahoma"/>
        </w:rPr>
        <w:t>qu’aucun instrument</w:t>
      </w:r>
      <w:r>
        <w:rPr>
          <w:rFonts w:ascii="Tahoma" w:eastAsia="Times New Roman" w:hAnsi="Tahoma" w:cs="Tahoma"/>
        </w:rPr>
        <w:t xml:space="preserve">,  </w:t>
      </w:r>
      <w:r w:rsidRPr="00A41B25">
        <w:rPr>
          <w:rFonts w:ascii="Tahoma" w:eastAsia="Times New Roman" w:hAnsi="Tahoma" w:cs="Tahoma"/>
        </w:rPr>
        <w:t>régissant l’articulation des processus de l’élaboration et de suivi de la mise en œuvre des outils stratégique</w:t>
      </w:r>
      <w:r>
        <w:rPr>
          <w:rFonts w:ascii="Tahoma" w:eastAsia="Times New Roman" w:hAnsi="Tahoma" w:cs="Tahoma"/>
        </w:rPr>
        <w:t>s</w:t>
      </w:r>
      <w:r w:rsidRPr="00A41B25">
        <w:rPr>
          <w:rFonts w:ascii="Tahoma" w:eastAsia="Times New Roman" w:hAnsi="Tahoma" w:cs="Tahoma"/>
        </w:rPr>
        <w:t xml:space="preserve"> de planification n’est</w:t>
      </w:r>
      <w:r>
        <w:rPr>
          <w:rFonts w:ascii="Tahoma" w:eastAsia="Times New Roman" w:hAnsi="Tahoma" w:cs="Tahoma"/>
        </w:rPr>
        <w:t xml:space="preserve"> établi pour servir</w:t>
      </w:r>
      <w:r w:rsidRPr="00BD1E9C">
        <w:rPr>
          <w:rFonts w:ascii="Tahoma" w:eastAsia="Times New Roman" w:hAnsi="Tahoma" w:cs="Tahoma"/>
        </w:rPr>
        <w:t xml:space="preserve"> d’outil de référence en vue d’assurer la logique de </w:t>
      </w:r>
      <w:r w:rsidR="00AD363A">
        <w:rPr>
          <w:rFonts w:ascii="Tahoma" w:eastAsia="Times New Roman" w:hAnsi="Tahoma" w:cs="Tahoma"/>
        </w:rPr>
        <w:t xml:space="preserve">leur </w:t>
      </w:r>
      <w:r w:rsidRPr="00BD1E9C">
        <w:rPr>
          <w:rFonts w:ascii="Tahoma" w:eastAsia="Times New Roman" w:hAnsi="Tahoma" w:cs="Tahoma"/>
        </w:rPr>
        <w:t>mise en œuvre et la cohérence des plans stratégiques et des politiques sectorielles</w:t>
      </w:r>
      <w:r>
        <w:rPr>
          <w:rFonts w:ascii="Tahoma" w:eastAsia="Times New Roman" w:hAnsi="Tahoma" w:cs="Tahoma"/>
        </w:rPr>
        <w:t>.</w:t>
      </w:r>
      <w:r w:rsidRPr="00BD1E9C">
        <w:rPr>
          <w:rFonts w:ascii="Tahoma" w:eastAsia="Times New Roman" w:hAnsi="Tahoma" w:cs="Tahoma"/>
        </w:rPr>
        <w:t xml:space="preserve"> En effet, le constat actuel est que tous ces outils s’élaborent délibérément sans aucun schéma préétabli qui précise le processus </w:t>
      </w:r>
      <w:r w:rsidR="00F533A2">
        <w:rPr>
          <w:rFonts w:ascii="Tahoma" w:eastAsia="Times New Roman" w:hAnsi="Tahoma" w:cs="Tahoma"/>
        </w:rPr>
        <w:t xml:space="preserve">et les étapes </w:t>
      </w:r>
      <w:r w:rsidRPr="00BD1E9C">
        <w:rPr>
          <w:rFonts w:ascii="Tahoma" w:eastAsia="Times New Roman" w:hAnsi="Tahoma" w:cs="Tahoma"/>
        </w:rPr>
        <w:t>à suivre, la hiérarchisation des outils de planification stratégique et opérationnelle en vue de rendre cohérent</w:t>
      </w:r>
      <w:r w:rsidR="00F533A2">
        <w:rPr>
          <w:rFonts w:ascii="Tahoma" w:eastAsia="Times New Roman" w:hAnsi="Tahoma" w:cs="Tahoma"/>
        </w:rPr>
        <w:t>es</w:t>
      </w:r>
      <w:r w:rsidRPr="00BD1E9C">
        <w:rPr>
          <w:rFonts w:ascii="Tahoma" w:eastAsia="Times New Roman" w:hAnsi="Tahoma" w:cs="Tahoma"/>
        </w:rPr>
        <w:t xml:space="preserve"> les stratégies nationales, sectorielle</w:t>
      </w:r>
      <w:r w:rsidR="00F533A2">
        <w:rPr>
          <w:rFonts w:ascii="Tahoma" w:eastAsia="Times New Roman" w:hAnsi="Tahoma" w:cs="Tahoma"/>
        </w:rPr>
        <w:t>s</w:t>
      </w:r>
      <w:r w:rsidRPr="00BD1E9C">
        <w:rPr>
          <w:rFonts w:ascii="Tahoma" w:eastAsia="Times New Roman" w:hAnsi="Tahoma" w:cs="Tahoma"/>
        </w:rPr>
        <w:t xml:space="preserve"> et locales. </w:t>
      </w:r>
    </w:p>
    <w:p w:rsidR="008233F2" w:rsidRPr="00BD1E9C" w:rsidRDefault="008233F2" w:rsidP="00D62C3F">
      <w:pPr>
        <w:tabs>
          <w:tab w:val="left" w:pos="709"/>
        </w:tabs>
        <w:spacing w:line="276" w:lineRule="auto"/>
        <w:jc w:val="both"/>
        <w:rPr>
          <w:rFonts w:ascii="Tahoma" w:eastAsia="Times New Roman" w:hAnsi="Tahoma" w:cs="Tahoma"/>
        </w:rPr>
      </w:pPr>
      <w:r>
        <w:rPr>
          <w:rFonts w:ascii="Tahoma" w:hAnsi="Tahoma" w:cs="Tahoma"/>
        </w:rPr>
        <w:t>De ce qui précède, il y a lieu de constater que  « </w:t>
      </w:r>
      <w:r>
        <w:rPr>
          <w:rFonts w:ascii="Tahoma" w:hAnsi="Tahoma" w:cs="Tahoma"/>
          <w:b/>
          <w:i/>
        </w:rPr>
        <w:t>Sans planification harmonisée basée sur les problèmes réels des bénéficiaires, le pays navigue à vue et avec des risques de ne pas atteindre le développement durable</w:t>
      </w:r>
    </w:p>
    <w:p w:rsidR="00BD1E9C" w:rsidRPr="006A3953" w:rsidRDefault="00BD1E9C" w:rsidP="00BD1E9C">
      <w:pPr>
        <w:tabs>
          <w:tab w:val="left" w:pos="709"/>
        </w:tabs>
        <w:spacing w:after="120" w:line="276" w:lineRule="auto"/>
        <w:jc w:val="both"/>
        <w:rPr>
          <w:rFonts w:ascii="Tahoma" w:hAnsi="Tahoma" w:cs="Tahoma"/>
          <w:sz w:val="2"/>
        </w:rPr>
      </w:pPr>
    </w:p>
    <w:p w:rsidR="00C25D44" w:rsidRDefault="00BD1E9C" w:rsidP="00BD1E9C">
      <w:pPr>
        <w:tabs>
          <w:tab w:val="left" w:pos="709"/>
        </w:tabs>
        <w:spacing w:after="120" w:line="276" w:lineRule="auto"/>
        <w:jc w:val="both"/>
        <w:rPr>
          <w:rFonts w:ascii="Tahoma" w:eastAsia="Times New Roman" w:hAnsi="Tahoma" w:cs="Tahoma"/>
        </w:rPr>
      </w:pPr>
      <w:r>
        <w:rPr>
          <w:rFonts w:ascii="Tahoma" w:hAnsi="Tahoma" w:cs="Tahoma"/>
        </w:rPr>
        <w:t>Afin de faire face à ce défis et dans le souci d’adapter la planification aux exigences du développement durable, que le M</w:t>
      </w:r>
      <w:r w:rsidRPr="00DE1B03">
        <w:rPr>
          <w:rFonts w:ascii="Tahoma" w:hAnsi="Tahoma" w:cs="Tahoma"/>
        </w:rPr>
        <w:t xml:space="preserve">inistère </w:t>
      </w:r>
      <w:r>
        <w:rPr>
          <w:rFonts w:ascii="Tahoma" w:hAnsi="Tahoma" w:cs="Tahoma"/>
        </w:rPr>
        <w:t xml:space="preserve">ayant la Planification dans ses attributions, </w:t>
      </w:r>
      <w:r w:rsidRPr="00DE1B03">
        <w:rPr>
          <w:rFonts w:ascii="Tahoma" w:hAnsi="Tahoma" w:cs="Tahoma"/>
        </w:rPr>
        <w:t>met à la disposition des différents acteurs de planification un guide qui</w:t>
      </w:r>
      <w:r>
        <w:rPr>
          <w:rFonts w:ascii="Tahoma" w:hAnsi="Tahoma" w:cs="Tahoma"/>
        </w:rPr>
        <w:t xml:space="preserve"> donne une méthodologie commune et harmonisée facilitant ainsi le processus de planification stratégique et  opérationnelle et les outils de mise en œuvre. Ce guide qui se </w:t>
      </w:r>
      <w:r>
        <w:rPr>
          <w:rFonts w:ascii="Tahoma" w:eastAsia="Times New Roman" w:hAnsi="Tahoma" w:cs="Tahoma"/>
        </w:rPr>
        <w:t>rapporte à tous les niveaux de planification à savoir (i) la planification stratégique, (ii) la planification opérationnelle et (iii) la planification locale</w:t>
      </w:r>
      <w:r>
        <w:rPr>
          <w:rFonts w:ascii="Tahoma" w:hAnsi="Tahoma" w:cs="Tahoma"/>
        </w:rPr>
        <w:t>, servira de modèle dans le processus de planification tant au niveau national, sectoriel et local. Ainsi</w:t>
      </w:r>
      <w:r>
        <w:rPr>
          <w:rFonts w:ascii="Tahoma" w:eastAsia="Times New Roman" w:hAnsi="Tahoma" w:cs="Tahoma"/>
        </w:rPr>
        <w:t>, dans leurs interventions, tous les acteurs et partenaires techniques et financiers devront s’aligner au</w:t>
      </w:r>
      <w:r w:rsidR="001B495E">
        <w:rPr>
          <w:rFonts w:ascii="Tahoma" w:eastAsia="Times New Roman" w:hAnsi="Tahoma" w:cs="Tahoma"/>
        </w:rPr>
        <w:t xml:space="preserve"> présent guide</w:t>
      </w:r>
      <w:r w:rsidR="00403A12">
        <w:rPr>
          <w:rStyle w:val="Appelnotedebasdep"/>
          <w:rFonts w:ascii="Tahoma" w:eastAsia="Times New Roman" w:hAnsi="Tahoma" w:cs="Tahoma"/>
        </w:rPr>
        <w:footnoteReference w:id="1"/>
      </w:r>
      <w:r>
        <w:rPr>
          <w:rFonts w:ascii="Tahoma" w:eastAsia="Times New Roman" w:hAnsi="Tahoma" w:cs="Tahoma"/>
        </w:rPr>
        <w:t xml:space="preserve">. </w:t>
      </w:r>
    </w:p>
    <w:p w:rsidR="00C25D44" w:rsidRDefault="00C25D44">
      <w:pPr>
        <w:rPr>
          <w:rFonts w:ascii="Tahoma" w:eastAsia="Times New Roman" w:hAnsi="Tahoma" w:cs="Tahoma"/>
        </w:rPr>
      </w:pPr>
      <w:r>
        <w:rPr>
          <w:rFonts w:ascii="Tahoma" w:eastAsia="Times New Roman" w:hAnsi="Tahoma" w:cs="Tahoma"/>
        </w:rPr>
        <w:br w:type="page"/>
      </w:r>
    </w:p>
    <w:p w:rsidR="00BD1E9C" w:rsidRPr="006A3953" w:rsidRDefault="00BD1E9C" w:rsidP="00BD1E9C">
      <w:pPr>
        <w:tabs>
          <w:tab w:val="left" w:pos="709"/>
        </w:tabs>
        <w:spacing w:after="120" w:line="276" w:lineRule="auto"/>
        <w:jc w:val="both"/>
        <w:rPr>
          <w:rFonts w:ascii="Tahoma" w:eastAsia="Times New Roman" w:hAnsi="Tahoma" w:cs="Tahoma"/>
          <w:sz w:val="2"/>
        </w:rPr>
      </w:pPr>
    </w:p>
    <w:p w:rsidR="00BD1E9C" w:rsidRPr="00550630" w:rsidRDefault="00597B12" w:rsidP="00C00338">
      <w:pPr>
        <w:pStyle w:val="Titre2"/>
      </w:pPr>
      <w:bookmarkStart w:id="8" w:name="_Toc66860536"/>
      <w:r>
        <w:t xml:space="preserve">1.2 </w:t>
      </w:r>
      <w:r w:rsidR="00787179" w:rsidRPr="00550630">
        <w:t>Méthodologie</w:t>
      </w:r>
      <w:bookmarkEnd w:id="8"/>
    </w:p>
    <w:p w:rsidR="009D44EC" w:rsidRPr="006A3953" w:rsidRDefault="009D44EC" w:rsidP="009D44EC">
      <w:pPr>
        <w:rPr>
          <w:sz w:val="8"/>
        </w:rPr>
      </w:pPr>
    </w:p>
    <w:p w:rsidR="009D44EC" w:rsidRPr="009D44EC" w:rsidRDefault="009D44EC" w:rsidP="00550630">
      <w:pPr>
        <w:tabs>
          <w:tab w:val="left" w:pos="709"/>
        </w:tabs>
        <w:spacing w:after="120" w:line="276" w:lineRule="auto"/>
        <w:jc w:val="both"/>
        <w:rPr>
          <w:rFonts w:ascii="Tahoma" w:hAnsi="Tahoma" w:cs="Tahoma"/>
        </w:rPr>
      </w:pPr>
      <w:r w:rsidRPr="009D44EC">
        <w:rPr>
          <w:rFonts w:ascii="Tahoma" w:hAnsi="Tahoma" w:cs="Tahoma"/>
        </w:rPr>
        <w:t>Faisant suite à la recommandation du Conseil des Ministre</w:t>
      </w:r>
      <w:r w:rsidR="00A129AC">
        <w:rPr>
          <w:rFonts w:ascii="Tahoma" w:hAnsi="Tahoma" w:cs="Tahoma"/>
        </w:rPr>
        <w:t>s</w:t>
      </w:r>
      <w:r w:rsidRPr="009D44EC">
        <w:rPr>
          <w:rFonts w:ascii="Tahoma" w:hAnsi="Tahoma" w:cs="Tahoma"/>
        </w:rPr>
        <w:t xml:space="preserve"> relative à l’élaboration d’un </w:t>
      </w:r>
      <w:r>
        <w:rPr>
          <w:rFonts w:ascii="Tahoma" w:hAnsi="Tahoma" w:cs="Tahoma"/>
        </w:rPr>
        <w:t xml:space="preserve">guide national de </w:t>
      </w:r>
      <w:r w:rsidRPr="009D44EC">
        <w:rPr>
          <w:rFonts w:ascii="Tahoma" w:hAnsi="Tahoma" w:cs="Tahoma"/>
        </w:rPr>
        <w:t>planification</w:t>
      </w:r>
      <w:r w:rsidR="00273711">
        <w:rPr>
          <w:rFonts w:ascii="Tahoma" w:hAnsi="Tahoma" w:cs="Tahoma"/>
        </w:rPr>
        <w:t>,</w:t>
      </w:r>
      <w:r w:rsidRPr="009D44EC">
        <w:rPr>
          <w:rFonts w:ascii="Tahoma" w:hAnsi="Tahoma" w:cs="Tahoma"/>
        </w:rPr>
        <w:t xml:space="preserve"> </w:t>
      </w:r>
      <w:r>
        <w:rPr>
          <w:rFonts w:ascii="Tahoma" w:hAnsi="Tahoma" w:cs="Tahoma"/>
        </w:rPr>
        <w:t xml:space="preserve">le </w:t>
      </w:r>
      <w:r w:rsidRPr="009D44EC">
        <w:rPr>
          <w:rFonts w:ascii="Tahoma" w:hAnsi="Tahoma" w:cs="Tahoma"/>
        </w:rPr>
        <w:t>Ministre des finances, du budget et de la planification économique a organisé à Karuzi une retraite à l’intention des hauts cadres du Ministère pour échanger sur l’approche de l’élaboration de ce guide</w:t>
      </w:r>
      <w:r w:rsidR="00E61843">
        <w:rPr>
          <w:rFonts w:ascii="Tahoma" w:hAnsi="Tahoma" w:cs="Tahoma"/>
        </w:rPr>
        <w:t>. Par la</w:t>
      </w:r>
      <w:r w:rsidR="00D8118F">
        <w:rPr>
          <w:rFonts w:ascii="Tahoma" w:hAnsi="Tahoma" w:cs="Tahoma"/>
        </w:rPr>
        <w:t xml:space="preserve"> suite, ce Ministère a organisé </w:t>
      </w:r>
      <w:r w:rsidR="00273711">
        <w:rPr>
          <w:rFonts w:ascii="Tahoma" w:hAnsi="Tahoma" w:cs="Tahoma"/>
        </w:rPr>
        <w:t xml:space="preserve">un atelier à l’endroit des </w:t>
      </w:r>
      <w:r w:rsidR="00D8118F">
        <w:rPr>
          <w:rFonts w:ascii="Tahoma" w:hAnsi="Tahoma" w:cs="Tahoma"/>
        </w:rPr>
        <w:t xml:space="preserve">chargés de la planification </w:t>
      </w:r>
      <w:r w:rsidR="00273711">
        <w:rPr>
          <w:rFonts w:ascii="Tahoma" w:hAnsi="Tahoma" w:cs="Tahoma"/>
        </w:rPr>
        <w:t>des ministères sectoriels pour commenter et enrichir l’approche validé lors de la retraite de Karusi.</w:t>
      </w:r>
      <w:r w:rsidR="00AC287D">
        <w:rPr>
          <w:rFonts w:ascii="Tahoma" w:hAnsi="Tahoma" w:cs="Tahoma"/>
        </w:rPr>
        <w:t xml:space="preserve"> </w:t>
      </w:r>
      <w:r w:rsidR="00273711">
        <w:rPr>
          <w:rFonts w:ascii="Tahoma" w:hAnsi="Tahoma" w:cs="Tahoma"/>
        </w:rPr>
        <w:t xml:space="preserve"> </w:t>
      </w:r>
      <w:r w:rsidR="00AC287D">
        <w:rPr>
          <w:rFonts w:ascii="Tahoma" w:hAnsi="Tahoma" w:cs="Tahoma"/>
        </w:rPr>
        <w:t>Après avoir enrichi les l’approché de l’élaboration du guide, le Ministre</w:t>
      </w:r>
      <w:r>
        <w:rPr>
          <w:rFonts w:ascii="Tahoma" w:hAnsi="Tahoma" w:cs="Tahoma"/>
        </w:rPr>
        <w:t xml:space="preserve"> </w:t>
      </w:r>
      <w:r w:rsidR="00D70848">
        <w:rPr>
          <w:rFonts w:ascii="Tahoma" w:hAnsi="Tahoma" w:cs="Tahoma"/>
        </w:rPr>
        <w:t xml:space="preserve">a </w:t>
      </w:r>
      <w:r>
        <w:rPr>
          <w:rFonts w:ascii="Tahoma" w:hAnsi="Tahoma" w:cs="Tahoma"/>
        </w:rPr>
        <w:t>mis en place une équipe</w:t>
      </w:r>
      <w:r w:rsidR="00273711">
        <w:rPr>
          <w:rFonts w:ascii="Tahoma" w:hAnsi="Tahoma" w:cs="Tahoma"/>
        </w:rPr>
        <w:t xml:space="preserve"> composée de 10 cadres chargée de </w:t>
      </w:r>
      <w:r>
        <w:rPr>
          <w:rFonts w:ascii="Tahoma" w:hAnsi="Tahoma" w:cs="Tahoma"/>
        </w:rPr>
        <w:t xml:space="preserve"> la rédaction d</w:t>
      </w:r>
      <w:r w:rsidR="0023025A">
        <w:rPr>
          <w:rFonts w:ascii="Tahoma" w:hAnsi="Tahoma" w:cs="Tahoma"/>
        </w:rPr>
        <w:t>e l’</w:t>
      </w:r>
      <w:r w:rsidR="006A3953">
        <w:rPr>
          <w:rFonts w:ascii="Tahoma" w:hAnsi="Tahoma" w:cs="Tahoma"/>
        </w:rPr>
        <w:t>avant-projet</w:t>
      </w:r>
      <w:r>
        <w:rPr>
          <w:rFonts w:ascii="Tahoma" w:hAnsi="Tahoma" w:cs="Tahoma"/>
        </w:rPr>
        <w:t xml:space="preserve"> du guide. </w:t>
      </w:r>
      <w:r w:rsidR="00550630">
        <w:rPr>
          <w:rFonts w:ascii="Tahoma" w:hAnsi="Tahoma" w:cs="Tahoma"/>
        </w:rPr>
        <w:t xml:space="preserve"> Ce dernier </w:t>
      </w:r>
      <w:r>
        <w:rPr>
          <w:rFonts w:ascii="Tahoma" w:hAnsi="Tahoma" w:cs="Tahoma"/>
        </w:rPr>
        <w:t>a été envoyé au Consultant recruté pour animer l’équipe techniq</w:t>
      </w:r>
      <w:r w:rsidR="00550630">
        <w:rPr>
          <w:rFonts w:ascii="Tahoma" w:hAnsi="Tahoma" w:cs="Tahoma"/>
        </w:rPr>
        <w:t>ue et coordonn</w:t>
      </w:r>
      <w:r w:rsidR="00AA4C84">
        <w:rPr>
          <w:rFonts w:ascii="Tahoma" w:hAnsi="Tahoma" w:cs="Tahoma"/>
        </w:rPr>
        <w:t>er</w:t>
      </w:r>
      <w:r w:rsidR="00550630">
        <w:rPr>
          <w:rFonts w:ascii="Tahoma" w:hAnsi="Tahoma" w:cs="Tahoma"/>
        </w:rPr>
        <w:t xml:space="preserve"> cette activité.  Ainsi, le consultant a revu l</w:t>
      </w:r>
      <w:r w:rsidR="000A3589">
        <w:rPr>
          <w:rFonts w:ascii="Tahoma" w:hAnsi="Tahoma" w:cs="Tahoma"/>
        </w:rPr>
        <w:t>’</w:t>
      </w:r>
      <w:r w:rsidR="006A3953">
        <w:rPr>
          <w:rFonts w:ascii="Tahoma" w:hAnsi="Tahoma" w:cs="Tahoma"/>
        </w:rPr>
        <w:t>avant-projet</w:t>
      </w:r>
      <w:r w:rsidR="000A3589">
        <w:rPr>
          <w:rFonts w:ascii="Tahoma" w:hAnsi="Tahoma" w:cs="Tahoma"/>
        </w:rPr>
        <w:t xml:space="preserve"> </w:t>
      </w:r>
      <w:r w:rsidR="00550630">
        <w:rPr>
          <w:rFonts w:ascii="Tahoma" w:hAnsi="Tahoma" w:cs="Tahoma"/>
        </w:rPr>
        <w:t xml:space="preserve"> et a fait ses commentaires qui ont fait l’objet d’un atelier d’échanges pour améliorer la qualité du document.  Le document revu a été envoyé au Ministre pour avis et commentaires éventuels. Après la prise </w:t>
      </w:r>
      <w:r w:rsidR="00AC287D">
        <w:rPr>
          <w:rFonts w:ascii="Tahoma" w:hAnsi="Tahoma" w:cs="Tahoma"/>
        </w:rPr>
        <w:t xml:space="preserve">en compte </w:t>
      </w:r>
      <w:r w:rsidR="00550630">
        <w:rPr>
          <w:rFonts w:ascii="Tahoma" w:hAnsi="Tahoma" w:cs="Tahoma"/>
        </w:rPr>
        <w:t xml:space="preserve">des commentaires du Ministre, le document a été proposé au Conseil des Ministres pour </w:t>
      </w:r>
      <w:r w:rsidR="000A3589">
        <w:rPr>
          <w:rFonts w:ascii="Tahoma" w:hAnsi="Tahoma" w:cs="Tahoma"/>
        </w:rPr>
        <w:t>adoption</w:t>
      </w:r>
      <w:r w:rsidR="006A3953">
        <w:rPr>
          <w:rFonts w:ascii="Tahoma" w:hAnsi="Tahoma" w:cs="Tahoma"/>
        </w:rPr>
        <w:t>.</w:t>
      </w:r>
      <w:r w:rsidR="000A3589">
        <w:rPr>
          <w:rFonts w:ascii="Tahoma" w:hAnsi="Tahoma" w:cs="Tahoma"/>
        </w:rPr>
        <w:t xml:space="preserve"> </w:t>
      </w:r>
      <w:r w:rsidR="00AC287D">
        <w:rPr>
          <w:rFonts w:ascii="Tahoma" w:hAnsi="Tahoma" w:cs="Tahoma"/>
        </w:rPr>
        <w:t xml:space="preserve">La rédaction de guide s’est servie  des politiques et stratégies nationales ainsi que d’autres guides utilisés dans d’autres pays.  </w:t>
      </w:r>
    </w:p>
    <w:p w:rsidR="00787179" w:rsidRPr="009D44EC" w:rsidRDefault="00597B12" w:rsidP="006E3EC4">
      <w:pPr>
        <w:pStyle w:val="Titre2"/>
      </w:pPr>
      <w:bookmarkStart w:id="9" w:name="_Toc66860537"/>
      <w:r>
        <w:t>1.3</w:t>
      </w:r>
      <w:r w:rsidR="006E3EC4">
        <w:t xml:space="preserve"> </w:t>
      </w:r>
      <w:r w:rsidR="00550630">
        <w:t>Objectifs</w:t>
      </w:r>
      <w:bookmarkEnd w:id="9"/>
      <w:r w:rsidR="00550630">
        <w:t xml:space="preserve"> </w:t>
      </w:r>
    </w:p>
    <w:p w:rsidR="00BD1E9C" w:rsidRPr="006A3953" w:rsidRDefault="00BD1E9C" w:rsidP="00BD1E9C">
      <w:pPr>
        <w:tabs>
          <w:tab w:val="left" w:pos="709"/>
        </w:tabs>
        <w:spacing w:after="120" w:line="276" w:lineRule="auto"/>
        <w:jc w:val="both"/>
        <w:rPr>
          <w:rFonts w:ascii="Tahoma" w:hAnsi="Tahoma" w:cs="Tahoma"/>
          <w:sz w:val="4"/>
        </w:rPr>
      </w:pPr>
    </w:p>
    <w:p w:rsidR="00813F5B" w:rsidRPr="006E3EC4" w:rsidRDefault="00813F5B" w:rsidP="006E3EC4">
      <w:pPr>
        <w:pStyle w:val="Titre3"/>
      </w:pPr>
      <w:r>
        <w:t xml:space="preserve"> </w:t>
      </w:r>
      <w:bookmarkStart w:id="10" w:name="_Toc66860538"/>
      <w:r w:rsidR="00597B12">
        <w:t>1.3</w:t>
      </w:r>
      <w:r w:rsidR="006E3EC4">
        <w:t xml:space="preserve">.1 </w:t>
      </w:r>
      <w:r w:rsidRPr="006E3EC4">
        <w:t>Objectif global</w:t>
      </w:r>
      <w:bookmarkStart w:id="11" w:name="_Toc54947010"/>
      <w:bookmarkEnd w:id="10"/>
      <w:r w:rsidRPr="006E3EC4">
        <w:t xml:space="preserve"> </w:t>
      </w:r>
    </w:p>
    <w:p w:rsidR="00787179" w:rsidRPr="006A3953" w:rsidRDefault="00787179" w:rsidP="00787179">
      <w:pPr>
        <w:rPr>
          <w:sz w:val="10"/>
        </w:rPr>
      </w:pPr>
    </w:p>
    <w:p w:rsidR="00813F5B" w:rsidRDefault="00E96468" w:rsidP="00BD1E9C">
      <w:pPr>
        <w:tabs>
          <w:tab w:val="left" w:pos="709"/>
        </w:tabs>
        <w:spacing w:after="120" w:line="276" w:lineRule="auto"/>
        <w:jc w:val="both"/>
        <w:rPr>
          <w:rFonts w:ascii="Tahoma" w:hAnsi="Tahoma" w:cs="Tahoma"/>
        </w:rPr>
      </w:pPr>
      <w:r w:rsidRPr="00BD1E9C">
        <w:rPr>
          <w:rFonts w:ascii="Tahoma" w:hAnsi="Tahoma" w:cs="Tahoma"/>
        </w:rPr>
        <w:t>L’objectif global de ce guide est d</w:t>
      </w:r>
      <w:r w:rsidR="00206EAB" w:rsidRPr="00BD1E9C">
        <w:rPr>
          <w:rFonts w:ascii="Tahoma" w:hAnsi="Tahoma" w:cs="Tahoma"/>
        </w:rPr>
        <w:t xml:space="preserve">e mettre à la disposition des différents acteurs </w:t>
      </w:r>
      <w:r w:rsidR="00E95A44">
        <w:rPr>
          <w:rFonts w:ascii="Tahoma" w:hAnsi="Tahoma" w:cs="Tahoma"/>
        </w:rPr>
        <w:t xml:space="preserve">de la planification </w:t>
      </w:r>
      <w:r w:rsidR="00206EAB" w:rsidRPr="00BD1E9C">
        <w:rPr>
          <w:rFonts w:ascii="Tahoma" w:hAnsi="Tahoma" w:cs="Tahoma"/>
        </w:rPr>
        <w:t xml:space="preserve">un </w:t>
      </w:r>
      <w:r w:rsidR="00EB219C" w:rsidRPr="00BD1E9C">
        <w:rPr>
          <w:rFonts w:ascii="Tahoma" w:hAnsi="Tahoma" w:cs="Tahoma"/>
        </w:rPr>
        <w:t>document</w:t>
      </w:r>
      <w:r w:rsidR="00206EAB" w:rsidRPr="00BD1E9C">
        <w:rPr>
          <w:rFonts w:ascii="Tahoma" w:hAnsi="Tahoma" w:cs="Tahoma"/>
        </w:rPr>
        <w:t xml:space="preserve"> de référence</w:t>
      </w:r>
      <w:r w:rsidR="00EB219C" w:rsidRPr="00BD1E9C">
        <w:rPr>
          <w:rFonts w:ascii="Tahoma" w:hAnsi="Tahoma" w:cs="Tahoma"/>
        </w:rPr>
        <w:t xml:space="preserve"> montrant </w:t>
      </w:r>
      <w:r w:rsidR="00FC1762" w:rsidRPr="00BD1E9C">
        <w:rPr>
          <w:rFonts w:ascii="Tahoma" w:hAnsi="Tahoma" w:cs="Tahoma"/>
        </w:rPr>
        <w:t>l</w:t>
      </w:r>
      <w:r w:rsidRPr="00BD1E9C">
        <w:rPr>
          <w:rFonts w:ascii="Tahoma" w:hAnsi="Tahoma" w:cs="Tahoma"/>
        </w:rPr>
        <w:t>es processus</w:t>
      </w:r>
      <w:r w:rsidR="00FC1762" w:rsidRPr="00BD1E9C">
        <w:rPr>
          <w:rFonts w:ascii="Tahoma" w:hAnsi="Tahoma" w:cs="Tahoma"/>
        </w:rPr>
        <w:t xml:space="preserve">, </w:t>
      </w:r>
      <w:r w:rsidR="00E95A44">
        <w:rPr>
          <w:rFonts w:ascii="Tahoma" w:hAnsi="Tahoma" w:cs="Tahoma"/>
        </w:rPr>
        <w:t xml:space="preserve">les étapes, </w:t>
      </w:r>
      <w:r w:rsidR="00FC1762" w:rsidRPr="00BD1E9C">
        <w:rPr>
          <w:rFonts w:ascii="Tahoma" w:hAnsi="Tahoma" w:cs="Tahoma"/>
        </w:rPr>
        <w:t>l</w:t>
      </w:r>
      <w:r w:rsidR="00813F5B" w:rsidRPr="00BD1E9C">
        <w:rPr>
          <w:rFonts w:ascii="Tahoma" w:hAnsi="Tahoma" w:cs="Tahoma"/>
        </w:rPr>
        <w:t>es principes directeurs de la planification</w:t>
      </w:r>
      <w:r w:rsidR="00FC1762" w:rsidRPr="00BD1E9C">
        <w:rPr>
          <w:rFonts w:ascii="Tahoma" w:hAnsi="Tahoma" w:cs="Tahoma"/>
        </w:rPr>
        <w:t xml:space="preserve"> ainsi que </w:t>
      </w:r>
      <w:r w:rsidR="00EB219C" w:rsidRPr="00BD1E9C">
        <w:rPr>
          <w:rFonts w:ascii="Tahoma" w:hAnsi="Tahoma" w:cs="Tahoma"/>
        </w:rPr>
        <w:t xml:space="preserve">les outils de suivi et </w:t>
      </w:r>
      <w:r w:rsidR="00BD1E9C">
        <w:rPr>
          <w:rFonts w:ascii="Tahoma" w:hAnsi="Tahoma" w:cs="Tahoma"/>
        </w:rPr>
        <w:t>d’</w:t>
      </w:r>
      <w:r w:rsidR="00813F5B" w:rsidRPr="00BD1E9C">
        <w:rPr>
          <w:rFonts w:ascii="Tahoma" w:hAnsi="Tahoma" w:cs="Tahoma"/>
        </w:rPr>
        <w:t xml:space="preserve">évaluation </w:t>
      </w:r>
      <w:r w:rsidR="00EB219C" w:rsidRPr="00BD1E9C">
        <w:rPr>
          <w:rFonts w:ascii="Tahoma" w:hAnsi="Tahoma" w:cs="Tahoma"/>
        </w:rPr>
        <w:t xml:space="preserve">afin de faire une planification harmonisée pour le </w:t>
      </w:r>
      <w:r w:rsidR="00813F5B" w:rsidRPr="00BD1E9C">
        <w:rPr>
          <w:rFonts w:ascii="Tahoma" w:hAnsi="Tahoma" w:cs="Tahoma"/>
        </w:rPr>
        <w:t xml:space="preserve">de développement </w:t>
      </w:r>
      <w:r w:rsidR="00EB219C" w:rsidRPr="00BD1E9C">
        <w:rPr>
          <w:rFonts w:ascii="Tahoma" w:hAnsi="Tahoma" w:cs="Tahoma"/>
        </w:rPr>
        <w:t>durable du pays.</w:t>
      </w:r>
    </w:p>
    <w:p w:rsidR="00813F5B" w:rsidRPr="006E3EC4" w:rsidRDefault="00597B12" w:rsidP="006E3EC4">
      <w:pPr>
        <w:pStyle w:val="Titre3"/>
      </w:pPr>
      <w:bookmarkStart w:id="12" w:name="_Toc66860539"/>
      <w:r>
        <w:t>1.3</w:t>
      </w:r>
      <w:r w:rsidR="006E3EC4">
        <w:t xml:space="preserve">.2 </w:t>
      </w:r>
      <w:r w:rsidR="00813F5B" w:rsidRPr="006E3EC4">
        <w:t>Objectif</w:t>
      </w:r>
      <w:bookmarkEnd w:id="11"/>
      <w:r w:rsidR="00E95A44" w:rsidRPr="006E3EC4">
        <w:t>s</w:t>
      </w:r>
      <w:r w:rsidR="00813F5B" w:rsidRPr="006E3EC4">
        <w:t xml:space="preserve"> spécifique</w:t>
      </w:r>
      <w:r w:rsidR="00E95A44" w:rsidRPr="006E3EC4">
        <w:t>s</w:t>
      </w:r>
      <w:bookmarkEnd w:id="12"/>
    </w:p>
    <w:p w:rsidR="00E96468" w:rsidRPr="00E96468" w:rsidRDefault="00EB219C" w:rsidP="00E96468">
      <w:pPr>
        <w:spacing w:before="120" w:after="0" w:line="276" w:lineRule="auto"/>
        <w:jc w:val="both"/>
        <w:rPr>
          <w:rFonts w:ascii="Tahoma" w:eastAsia="Times New Roman" w:hAnsi="Tahoma" w:cs="Tahoma"/>
        </w:rPr>
      </w:pPr>
      <w:r>
        <w:rPr>
          <w:rFonts w:ascii="Tahoma" w:eastAsia="Times New Roman" w:hAnsi="Tahoma" w:cs="Tahoma"/>
        </w:rPr>
        <w:t xml:space="preserve">Les </w:t>
      </w:r>
      <w:r w:rsidR="006217B6">
        <w:rPr>
          <w:rFonts w:ascii="Tahoma" w:eastAsia="Times New Roman" w:hAnsi="Tahoma" w:cs="Tahoma"/>
        </w:rPr>
        <w:t>objectifs</w:t>
      </w:r>
      <w:r>
        <w:rPr>
          <w:rFonts w:ascii="Tahoma" w:eastAsia="Times New Roman" w:hAnsi="Tahoma" w:cs="Tahoma"/>
        </w:rPr>
        <w:t xml:space="preserve"> spéci</w:t>
      </w:r>
      <w:r w:rsidR="006217B6">
        <w:rPr>
          <w:rFonts w:ascii="Tahoma" w:eastAsia="Times New Roman" w:hAnsi="Tahoma" w:cs="Tahoma"/>
        </w:rPr>
        <w:t>fiques de ce guide </w:t>
      </w:r>
      <w:r w:rsidR="00F7332E">
        <w:rPr>
          <w:rFonts w:ascii="Tahoma" w:eastAsia="Times New Roman" w:hAnsi="Tahoma" w:cs="Tahoma"/>
        </w:rPr>
        <w:t>sont</w:t>
      </w:r>
      <w:r w:rsidR="006217B6">
        <w:rPr>
          <w:rFonts w:ascii="Tahoma" w:eastAsia="Times New Roman" w:hAnsi="Tahoma" w:cs="Tahoma"/>
        </w:rPr>
        <w:t>:</w:t>
      </w:r>
    </w:p>
    <w:p w:rsidR="004672B6" w:rsidRPr="00796CAA" w:rsidRDefault="006217B6" w:rsidP="004A7D1A">
      <w:pPr>
        <w:pStyle w:val="Paragraphedeliste"/>
        <w:numPr>
          <w:ilvl w:val="0"/>
          <w:numId w:val="24"/>
        </w:numPr>
        <w:rPr>
          <w:rFonts w:ascii="Tahoma" w:hAnsi="Tahoma" w:cs="Tahoma"/>
        </w:rPr>
      </w:pPr>
      <w:r>
        <w:rPr>
          <w:rFonts w:ascii="Tahoma" w:hAnsi="Tahoma" w:cs="Tahoma"/>
        </w:rPr>
        <w:t>a</w:t>
      </w:r>
      <w:r w:rsidR="004672B6" w:rsidRPr="00796CAA">
        <w:rPr>
          <w:rFonts w:ascii="Tahoma" w:hAnsi="Tahoma" w:cs="Tahoma"/>
        </w:rPr>
        <w:t>ssurer la cohérence et l’interdépendance des outils de planification à tous les niveaux</w:t>
      </w:r>
      <w:r w:rsidR="00796CAA">
        <w:rPr>
          <w:rFonts w:ascii="Tahoma" w:hAnsi="Tahoma" w:cs="Tahoma"/>
        </w:rPr>
        <w:t> ;</w:t>
      </w:r>
    </w:p>
    <w:p w:rsidR="00796CAA" w:rsidRDefault="006217B6" w:rsidP="004A7D1A">
      <w:pPr>
        <w:pStyle w:val="Paragraphedeliste"/>
        <w:numPr>
          <w:ilvl w:val="0"/>
          <w:numId w:val="24"/>
        </w:numPr>
        <w:tabs>
          <w:tab w:val="left" w:pos="709"/>
        </w:tabs>
        <w:spacing w:after="0" w:line="276" w:lineRule="auto"/>
        <w:jc w:val="both"/>
        <w:rPr>
          <w:rFonts w:ascii="Tahoma" w:hAnsi="Tahoma" w:cs="Tahoma"/>
        </w:rPr>
      </w:pPr>
      <w:r>
        <w:rPr>
          <w:rFonts w:ascii="Tahoma" w:hAnsi="Tahoma" w:cs="Tahoma"/>
        </w:rPr>
        <w:t>o</w:t>
      </w:r>
      <w:r w:rsidR="004672B6" w:rsidRPr="00796CAA">
        <w:rPr>
          <w:rFonts w:ascii="Tahoma" w:hAnsi="Tahoma" w:cs="Tahoma"/>
        </w:rPr>
        <w:t>rienter les acteurs à définir les cadres stratégiques et politiques de développement durable</w:t>
      </w:r>
      <w:r w:rsidR="00796CAA">
        <w:rPr>
          <w:rFonts w:ascii="Tahoma" w:hAnsi="Tahoma" w:cs="Tahoma"/>
        </w:rPr>
        <w:t> ;</w:t>
      </w:r>
      <w:r w:rsidR="004672B6" w:rsidRPr="00796CAA">
        <w:rPr>
          <w:rFonts w:ascii="Tahoma" w:hAnsi="Tahoma" w:cs="Tahoma"/>
        </w:rPr>
        <w:t xml:space="preserve">  </w:t>
      </w:r>
    </w:p>
    <w:p w:rsidR="004672B6" w:rsidRDefault="006217B6" w:rsidP="004A7D1A">
      <w:pPr>
        <w:pStyle w:val="Paragraphedeliste"/>
        <w:numPr>
          <w:ilvl w:val="0"/>
          <w:numId w:val="24"/>
        </w:numPr>
        <w:tabs>
          <w:tab w:val="left" w:pos="709"/>
        </w:tabs>
        <w:spacing w:after="0" w:line="276" w:lineRule="auto"/>
        <w:jc w:val="both"/>
        <w:rPr>
          <w:rFonts w:ascii="Tahoma" w:hAnsi="Tahoma" w:cs="Tahoma"/>
        </w:rPr>
      </w:pPr>
      <w:r>
        <w:rPr>
          <w:rFonts w:ascii="Tahoma" w:hAnsi="Tahoma" w:cs="Tahoma"/>
        </w:rPr>
        <w:t>é</w:t>
      </w:r>
      <w:r w:rsidR="004672B6" w:rsidRPr="00796CAA">
        <w:rPr>
          <w:rFonts w:ascii="Tahoma" w:hAnsi="Tahoma" w:cs="Tahoma"/>
        </w:rPr>
        <w:t xml:space="preserve">viter l’improvisation des actions de  mise en œuvre des stratégies et politiques publiques; </w:t>
      </w:r>
    </w:p>
    <w:p w:rsidR="00813F5B" w:rsidRDefault="006217B6" w:rsidP="004A7D1A">
      <w:pPr>
        <w:pStyle w:val="Paragraphedeliste"/>
        <w:numPr>
          <w:ilvl w:val="0"/>
          <w:numId w:val="24"/>
        </w:numPr>
        <w:tabs>
          <w:tab w:val="left" w:pos="709"/>
        </w:tabs>
        <w:spacing w:after="0" w:line="276" w:lineRule="auto"/>
        <w:jc w:val="both"/>
        <w:rPr>
          <w:rFonts w:ascii="Tahoma" w:hAnsi="Tahoma" w:cs="Tahoma"/>
        </w:rPr>
      </w:pPr>
      <w:r>
        <w:rPr>
          <w:rFonts w:ascii="Tahoma" w:hAnsi="Tahoma" w:cs="Tahoma"/>
        </w:rPr>
        <w:t>r</w:t>
      </w:r>
      <w:r w:rsidR="00796CAA" w:rsidRPr="00E96468">
        <w:rPr>
          <w:rFonts w:ascii="Tahoma" w:hAnsi="Tahoma" w:cs="Tahoma"/>
        </w:rPr>
        <w:t>ompre avec la diversité des processus de planification à tous les niveaux.</w:t>
      </w:r>
    </w:p>
    <w:p w:rsidR="00094E02" w:rsidRPr="006A3953" w:rsidRDefault="00094E02" w:rsidP="00CC7821">
      <w:pPr>
        <w:tabs>
          <w:tab w:val="left" w:pos="709"/>
        </w:tabs>
        <w:spacing w:after="0" w:line="276" w:lineRule="auto"/>
        <w:jc w:val="both"/>
        <w:rPr>
          <w:rFonts w:ascii="Tahoma" w:hAnsi="Tahoma" w:cs="Tahoma"/>
          <w:sz w:val="10"/>
        </w:rPr>
      </w:pPr>
    </w:p>
    <w:p w:rsidR="00813F5B" w:rsidRPr="00550630" w:rsidRDefault="006E3EC4" w:rsidP="006E3EC4">
      <w:pPr>
        <w:pStyle w:val="Titre2"/>
      </w:pPr>
      <w:bookmarkStart w:id="13" w:name="_Toc54947011"/>
      <w:bookmarkStart w:id="14" w:name="_Toc66860540"/>
      <w:r>
        <w:t>1.</w:t>
      </w:r>
      <w:r w:rsidR="00597B12">
        <w:t>4</w:t>
      </w:r>
      <w:r>
        <w:t xml:space="preserve"> </w:t>
      </w:r>
      <w:r w:rsidR="00813F5B" w:rsidRPr="00550630">
        <w:t>Produits</w:t>
      </w:r>
      <w:bookmarkEnd w:id="13"/>
      <w:bookmarkEnd w:id="14"/>
      <w:r w:rsidR="00813F5B" w:rsidRPr="00550630">
        <w:t xml:space="preserve"> </w:t>
      </w:r>
    </w:p>
    <w:p w:rsidR="002B1CD2" w:rsidRPr="006A3953" w:rsidRDefault="002B1CD2" w:rsidP="001E5317">
      <w:pPr>
        <w:tabs>
          <w:tab w:val="left" w:pos="709"/>
        </w:tabs>
        <w:spacing w:after="0" w:line="276" w:lineRule="auto"/>
        <w:jc w:val="both"/>
        <w:rPr>
          <w:rFonts w:ascii="Tahoma" w:hAnsi="Tahoma" w:cs="Tahoma"/>
          <w:sz w:val="16"/>
        </w:rPr>
      </w:pPr>
    </w:p>
    <w:p w:rsidR="002B1CD2" w:rsidRDefault="00813F5B" w:rsidP="002B1CD2">
      <w:pPr>
        <w:tabs>
          <w:tab w:val="left" w:pos="709"/>
        </w:tabs>
        <w:spacing w:after="0" w:line="276" w:lineRule="auto"/>
        <w:jc w:val="both"/>
        <w:rPr>
          <w:rFonts w:ascii="Tahoma" w:hAnsi="Tahoma" w:cs="Tahoma"/>
        </w:rPr>
      </w:pPr>
      <w:r w:rsidRPr="006D29CC">
        <w:rPr>
          <w:rFonts w:ascii="Tahoma" w:hAnsi="Tahoma" w:cs="Tahoma"/>
        </w:rPr>
        <w:t xml:space="preserve">Les produits </w:t>
      </w:r>
      <w:r w:rsidR="000D0099" w:rsidRPr="006D29CC">
        <w:rPr>
          <w:rFonts w:ascii="Tahoma" w:hAnsi="Tahoma" w:cs="Tahoma"/>
        </w:rPr>
        <w:t xml:space="preserve">qui sont attendus </w:t>
      </w:r>
      <w:r w:rsidR="002B1CD2">
        <w:rPr>
          <w:rFonts w:ascii="Tahoma" w:hAnsi="Tahoma" w:cs="Tahoma"/>
        </w:rPr>
        <w:t xml:space="preserve">sont les processus d’élaboration des documents suivants : </w:t>
      </w:r>
    </w:p>
    <w:p w:rsidR="00813F5B" w:rsidRPr="006D29CC" w:rsidRDefault="00813F5B" w:rsidP="004A7D1A">
      <w:pPr>
        <w:pStyle w:val="Paragraphedeliste"/>
        <w:numPr>
          <w:ilvl w:val="0"/>
          <w:numId w:val="25"/>
        </w:numPr>
        <w:tabs>
          <w:tab w:val="left" w:pos="709"/>
        </w:tabs>
        <w:spacing w:after="0" w:line="276" w:lineRule="auto"/>
        <w:jc w:val="both"/>
        <w:rPr>
          <w:rFonts w:ascii="Tahoma" w:hAnsi="Tahoma" w:cs="Tahoma"/>
        </w:rPr>
      </w:pPr>
      <w:r w:rsidRPr="006D29CC">
        <w:rPr>
          <w:rFonts w:ascii="Tahoma" w:hAnsi="Tahoma" w:cs="Tahoma"/>
        </w:rPr>
        <w:t>La vision</w:t>
      </w:r>
      <w:r w:rsidR="008720EE" w:rsidRPr="006D29CC">
        <w:rPr>
          <w:rFonts w:ascii="Tahoma" w:hAnsi="Tahoma" w:cs="Tahoma"/>
        </w:rPr>
        <w:t>;</w:t>
      </w:r>
      <w:r w:rsidRPr="006D29CC">
        <w:rPr>
          <w:rFonts w:ascii="Tahoma" w:hAnsi="Tahoma" w:cs="Tahoma"/>
        </w:rPr>
        <w:t xml:space="preserve"> </w:t>
      </w:r>
    </w:p>
    <w:p w:rsidR="008720EE" w:rsidRPr="006D29CC" w:rsidRDefault="00813F5B" w:rsidP="004A7D1A">
      <w:pPr>
        <w:pStyle w:val="Paragraphedeliste"/>
        <w:numPr>
          <w:ilvl w:val="0"/>
          <w:numId w:val="25"/>
        </w:numPr>
        <w:tabs>
          <w:tab w:val="left" w:pos="709"/>
        </w:tabs>
        <w:spacing w:after="0" w:line="276" w:lineRule="auto"/>
        <w:jc w:val="both"/>
        <w:rPr>
          <w:rFonts w:ascii="Tahoma" w:hAnsi="Tahoma" w:cs="Tahoma"/>
        </w:rPr>
      </w:pPr>
      <w:r w:rsidRPr="006D29CC">
        <w:rPr>
          <w:rFonts w:ascii="Tahoma" w:hAnsi="Tahoma" w:cs="Tahoma"/>
        </w:rPr>
        <w:t>Le</w:t>
      </w:r>
      <w:r w:rsidR="000D0099" w:rsidRPr="006D29CC">
        <w:rPr>
          <w:rFonts w:ascii="Tahoma" w:hAnsi="Tahoma" w:cs="Tahoma"/>
        </w:rPr>
        <w:t xml:space="preserve"> plan national de développement</w:t>
      </w:r>
      <w:r w:rsidRPr="006D29CC">
        <w:rPr>
          <w:rFonts w:ascii="Tahoma" w:hAnsi="Tahoma" w:cs="Tahoma"/>
        </w:rPr>
        <w:t>;</w:t>
      </w:r>
    </w:p>
    <w:p w:rsidR="001E5317" w:rsidRPr="006D29CC" w:rsidRDefault="005A32FB" w:rsidP="004A7D1A">
      <w:pPr>
        <w:pStyle w:val="Paragraphedeliste"/>
        <w:numPr>
          <w:ilvl w:val="0"/>
          <w:numId w:val="25"/>
        </w:numPr>
        <w:tabs>
          <w:tab w:val="left" w:pos="709"/>
        </w:tabs>
        <w:spacing w:after="0" w:line="276" w:lineRule="auto"/>
        <w:jc w:val="both"/>
        <w:rPr>
          <w:rFonts w:ascii="Tahoma" w:hAnsi="Tahoma" w:cs="Tahoma"/>
        </w:rPr>
      </w:pPr>
      <w:r>
        <w:rPr>
          <w:rFonts w:ascii="Tahoma" w:hAnsi="Tahoma" w:cs="Tahoma"/>
        </w:rPr>
        <w:t xml:space="preserve">Le </w:t>
      </w:r>
      <w:r w:rsidR="001E5317" w:rsidRPr="006D29CC">
        <w:rPr>
          <w:rFonts w:ascii="Tahoma" w:hAnsi="Tahoma" w:cs="Tahoma"/>
        </w:rPr>
        <w:t>Plan d’action prioritaire</w:t>
      </w:r>
      <w:r w:rsidR="008720EE" w:rsidRPr="006D29CC">
        <w:rPr>
          <w:rFonts w:ascii="Tahoma" w:hAnsi="Tahoma" w:cs="Tahoma"/>
        </w:rPr>
        <w:t>;</w:t>
      </w:r>
    </w:p>
    <w:p w:rsidR="000D0099" w:rsidRPr="006D29CC" w:rsidRDefault="000D0099" w:rsidP="004A7D1A">
      <w:pPr>
        <w:pStyle w:val="Paragraphedeliste"/>
        <w:numPr>
          <w:ilvl w:val="0"/>
          <w:numId w:val="25"/>
        </w:numPr>
        <w:tabs>
          <w:tab w:val="left" w:pos="709"/>
        </w:tabs>
        <w:spacing w:after="0" w:line="276" w:lineRule="auto"/>
        <w:jc w:val="both"/>
        <w:rPr>
          <w:rFonts w:ascii="Tahoma" w:hAnsi="Tahoma" w:cs="Tahoma"/>
        </w:rPr>
      </w:pPr>
      <w:r w:rsidRPr="006D29CC">
        <w:rPr>
          <w:rFonts w:ascii="Tahoma" w:hAnsi="Tahoma" w:cs="Tahoma"/>
        </w:rPr>
        <w:t xml:space="preserve">Les stratégies sectorielles; </w:t>
      </w:r>
    </w:p>
    <w:p w:rsidR="000D0099" w:rsidRPr="006D29CC" w:rsidRDefault="000D0099" w:rsidP="004A7D1A">
      <w:pPr>
        <w:pStyle w:val="Paragraphedeliste"/>
        <w:numPr>
          <w:ilvl w:val="0"/>
          <w:numId w:val="25"/>
        </w:numPr>
        <w:tabs>
          <w:tab w:val="left" w:pos="709"/>
        </w:tabs>
        <w:spacing w:after="0" w:line="276" w:lineRule="auto"/>
        <w:jc w:val="both"/>
        <w:rPr>
          <w:rFonts w:ascii="Tahoma" w:hAnsi="Tahoma" w:cs="Tahoma"/>
        </w:rPr>
      </w:pPr>
      <w:r w:rsidRPr="006D29CC">
        <w:rPr>
          <w:rFonts w:ascii="Tahoma" w:hAnsi="Tahoma" w:cs="Tahoma"/>
        </w:rPr>
        <w:t xml:space="preserve">Les plans communautaires de développement; </w:t>
      </w:r>
    </w:p>
    <w:p w:rsidR="001E5317" w:rsidRPr="006D29CC" w:rsidRDefault="001E5317" w:rsidP="004A7D1A">
      <w:pPr>
        <w:pStyle w:val="Paragraphedeliste"/>
        <w:numPr>
          <w:ilvl w:val="0"/>
          <w:numId w:val="25"/>
        </w:numPr>
        <w:tabs>
          <w:tab w:val="left" w:pos="709"/>
        </w:tabs>
        <w:spacing w:after="0" w:line="276" w:lineRule="auto"/>
        <w:jc w:val="both"/>
        <w:rPr>
          <w:rFonts w:ascii="Tahoma" w:hAnsi="Tahoma" w:cs="Tahoma"/>
        </w:rPr>
      </w:pPr>
      <w:r w:rsidRPr="006D29CC">
        <w:rPr>
          <w:rFonts w:ascii="Tahoma" w:hAnsi="Tahoma" w:cs="Tahoma"/>
        </w:rPr>
        <w:t>Le programme d’investissement public</w:t>
      </w:r>
      <w:r w:rsidR="008720EE" w:rsidRPr="006D29CC">
        <w:rPr>
          <w:rFonts w:ascii="Tahoma" w:hAnsi="Tahoma" w:cs="Tahoma"/>
        </w:rPr>
        <w:t>;</w:t>
      </w:r>
    </w:p>
    <w:p w:rsidR="00B31A05" w:rsidRDefault="001E5317" w:rsidP="004A7D1A">
      <w:pPr>
        <w:pStyle w:val="Paragraphedeliste"/>
        <w:numPr>
          <w:ilvl w:val="0"/>
          <w:numId w:val="25"/>
        </w:numPr>
        <w:tabs>
          <w:tab w:val="left" w:pos="709"/>
        </w:tabs>
        <w:spacing w:after="0" w:line="276" w:lineRule="auto"/>
        <w:jc w:val="both"/>
        <w:rPr>
          <w:rFonts w:ascii="Tahoma" w:hAnsi="Tahoma" w:cs="Tahoma"/>
        </w:rPr>
      </w:pPr>
      <w:r w:rsidRPr="006D29CC">
        <w:rPr>
          <w:rFonts w:ascii="Tahoma" w:hAnsi="Tahoma" w:cs="Tahoma"/>
        </w:rPr>
        <w:t xml:space="preserve">Le cadre des </w:t>
      </w:r>
      <w:r w:rsidR="000D0099" w:rsidRPr="006D29CC">
        <w:rPr>
          <w:rFonts w:ascii="Tahoma" w:hAnsi="Tahoma" w:cs="Tahoma"/>
        </w:rPr>
        <w:t>dépenses à moyen terme sectoriel.</w:t>
      </w:r>
    </w:p>
    <w:p w:rsidR="003D67F7" w:rsidRDefault="003D67F7" w:rsidP="0026087E">
      <w:pPr>
        <w:pStyle w:val="Paragraphedeliste"/>
        <w:tabs>
          <w:tab w:val="left" w:pos="709"/>
        </w:tabs>
        <w:spacing w:after="0" w:line="276" w:lineRule="auto"/>
        <w:jc w:val="both"/>
        <w:rPr>
          <w:rFonts w:ascii="Tahoma" w:hAnsi="Tahoma" w:cs="Tahoma"/>
        </w:rPr>
      </w:pPr>
    </w:p>
    <w:p w:rsidR="00E96468" w:rsidRDefault="00550630">
      <w:pPr>
        <w:rPr>
          <w:rFonts w:ascii="Tahoma" w:hAnsi="Tahoma" w:cs="Tahoma"/>
          <w:b/>
        </w:rPr>
      </w:pPr>
      <w:r>
        <w:rPr>
          <w:rFonts w:ascii="Tahoma" w:eastAsia="Times New Roman" w:hAnsi="Tahoma" w:cs="Tahoma"/>
        </w:rPr>
        <w:t xml:space="preserve">Ce guide s’articule autour </w:t>
      </w:r>
      <w:r w:rsidR="00D94665">
        <w:rPr>
          <w:rFonts w:ascii="Tahoma" w:eastAsia="Times New Roman" w:hAnsi="Tahoma" w:cs="Tahoma"/>
        </w:rPr>
        <w:t xml:space="preserve">de </w:t>
      </w:r>
      <w:r>
        <w:rPr>
          <w:rFonts w:ascii="Tahoma" w:eastAsia="Times New Roman" w:hAnsi="Tahoma" w:cs="Tahoma"/>
        </w:rPr>
        <w:t>deux parties à savoir (i) les outils de planification stratégique et (ii) les outils de planification opérationnel</w:t>
      </w:r>
      <w:r w:rsidR="00D94665">
        <w:rPr>
          <w:rFonts w:ascii="Tahoma" w:eastAsia="Times New Roman" w:hAnsi="Tahoma" w:cs="Tahoma"/>
        </w:rPr>
        <w:t>le.</w:t>
      </w:r>
      <w:r>
        <w:t xml:space="preserve"> </w:t>
      </w:r>
      <w:r w:rsidR="00E96468">
        <w:br w:type="page"/>
      </w:r>
    </w:p>
    <w:p w:rsidR="00096C8B" w:rsidRDefault="00550630" w:rsidP="005F60FE">
      <w:pPr>
        <w:pStyle w:val="Titre1"/>
        <w:numPr>
          <w:ilvl w:val="0"/>
          <w:numId w:val="61"/>
        </w:numPr>
      </w:pPr>
      <w:bookmarkStart w:id="15" w:name="_Toc66860541"/>
      <w:r>
        <w:lastRenderedPageBreak/>
        <w:t xml:space="preserve">PREMIERE PARTIE. </w:t>
      </w:r>
      <w:r w:rsidRPr="00E63F18">
        <w:t xml:space="preserve">OUTILS DE PLANIFICATION </w:t>
      </w:r>
      <w:bookmarkEnd w:id="7"/>
      <w:r w:rsidRPr="00E63F18">
        <w:t>STRATEGIQUE</w:t>
      </w:r>
      <w:bookmarkEnd w:id="15"/>
      <w:r w:rsidRPr="00E63F18">
        <w:t xml:space="preserve"> </w:t>
      </w:r>
    </w:p>
    <w:p w:rsidR="00A82192" w:rsidRPr="00DE1B03" w:rsidRDefault="00A82192" w:rsidP="00550630"/>
    <w:p w:rsidR="00133AF6" w:rsidRPr="00E63F18" w:rsidRDefault="00D15BB1" w:rsidP="00E63F18">
      <w:pPr>
        <w:tabs>
          <w:tab w:val="left" w:pos="709"/>
        </w:tabs>
        <w:spacing w:after="0" w:line="276" w:lineRule="auto"/>
        <w:jc w:val="both"/>
        <w:rPr>
          <w:rFonts w:ascii="Tahoma" w:hAnsi="Tahoma" w:cs="Tahoma"/>
        </w:rPr>
      </w:pPr>
      <w:r w:rsidRPr="00E63F18">
        <w:rPr>
          <w:rFonts w:ascii="Tahoma" w:hAnsi="Tahoma" w:cs="Tahoma"/>
        </w:rPr>
        <w:t>L</w:t>
      </w:r>
      <w:r w:rsidR="00F60757" w:rsidRPr="00E63F18">
        <w:rPr>
          <w:rFonts w:ascii="Tahoma" w:hAnsi="Tahoma" w:cs="Tahoma"/>
        </w:rPr>
        <w:t xml:space="preserve">es outils de </w:t>
      </w:r>
      <w:hyperlink r:id="rId12" w:tgtFrame="_blank" w:history="1">
        <w:r w:rsidRPr="00E63F18">
          <w:rPr>
            <w:rFonts w:ascii="Tahoma" w:hAnsi="Tahoma" w:cs="Tahoma"/>
          </w:rPr>
          <w:t>planification stratégique</w:t>
        </w:r>
      </w:hyperlink>
      <w:r w:rsidR="007C0900" w:rsidRPr="00E63F18">
        <w:rPr>
          <w:rFonts w:ascii="Tahoma" w:hAnsi="Tahoma" w:cs="Tahoma"/>
        </w:rPr>
        <w:t> </w:t>
      </w:r>
      <w:r w:rsidR="00F60757" w:rsidRPr="00E63F18">
        <w:rPr>
          <w:rFonts w:ascii="Tahoma" w:hAnsi="Tahoma" w:cs="Tahoma"/>
        </w:rPr>
        <w:t>sont des</w:t>
      </w:r>
      <w:r w:rsidR="007C0900" w:rsidRPr="00E63F18">
        <w:rPr>
          <w:rFonts w:ascii="Tahoma" w:hAnsi="Tahoma" w:cs="Tahoma"/>
        </w:rPr>
        <w:t xml:space="preserve"> document</w:t>
      </w:r>
      <w:r w:rsidR="00F60757" w:rsidRPr="00E63F18">
        <w:rPr>
          <w:rFonts w:ascii="Tahoma" w:hAnsi="Tahoma" w:cs="Tahoma"/>
        </w:rPr>
        <w:t>s</w:t>
      </w:r>
      <w:r w:rsidR="007C0900" w:rsidRPr="00E63F18">
        <w:rPr>
          <w:rFonts w:ascii="Tahoma" w:hAnsi="Tahoma" w:cs="Tahoma"/>
        </w:rPr>
        <w:t xml:space="preserve"> écrit</w:t>
      </w:r>
      <w:r w:rsidR="00F60757" w:rsidRPr="00E63F18">
        <w:rPr>
          <w:rFonts w:ascii="Tahoma" w:hAnsi="Tahoma" w:cs="Tahoma"/>
        </w:rPr>
        <w:t>s</w:t>
      </w:r>
      <w:r w:rsidR="00380A17">
        <w:rPr>
          <w:rFonts w:ascii="Tahoma" w:hAnsi="Tahoma" w:cs="Tahoma"/>
        </w:rPr>
        <w:t xml:space="preserve"> basés sur une approche participative </w:t>
      </w:r>
      <w:r w:rsidR="007C0900" w:rsidRPr="00E63F18">
        <w:rPr>
          <w:rFonts w:ascii="Tahoma" w:hAnsi="Tahoma" w:cs="Tahoma"/>
        </w:rPr>
        <w:t xml:space="preserve"> </w:t>
      </w:r>
      <w:r w:rsidR="00380A17">
        <w:rPr>
          <w:rFonts w:ascii="Tahoma" w:hAnsi="Tahoma" w:cs="Tahoma"/>
        </w:rPr>
        <w:t xml:space="preserve">et </w:t>
      </w:r>
      <w:r w:rsidR="007C0900" w:rsidRPr="00E63F18">
        <w:rPr>
          <w:rFonts w:ascii="Tahoma" w:hAnsi="Tahoma" w:cs="Tahoma"/>
        </w:rPr>
        <w:t>qui précise</w:t>
      </w:r>
      <w:r w:rsidR="00F60757" w:rsidRPr="00E63F18">
        <w:rPr>
          <w:rFonts w:ascii="Tahoma" w:hAnsi="Tahoma" w:cs="Tahoma"/>
        </w:rPr>
        <w:t>nt, pour une période donnée, le schéma de développement global dans le but d’atteindre une série d’</w:t>
      </w:r>
      <w:r w:rsidR="007C0900" w:rsidRPr="00E63F18">
        <w:rPr>
          <w:rFonts w:ascii="Tahoma" w:hAnsi="Tahoma" w:cs="Tahoma"/>
        </w:rPr>
        <w:t xml:space="preserve">objectifs </w:t>
      </w:r>
      <w:r w:rsidR="00F60757" w:rsidRPr="00E63F18">
        <w:rPr>
          <w:rFonts w:ascii="Tahoma" w:hAnsi="Tahoma" w:cs="Tahoma"/>
        </w:rPr>
        <w:t>préalablement défini</w:t>
      </w:r>
      <w:r w:rsidR="00AA3378">
        <w:rPr>
          <w:rFonts w:ascii="Tahoma" w:hAnsi="Tahoma" w:cs="Tahoma"/>
        </w:rPr>
        <w:t>s</w:t>
      </w:r>
      <w:r w:rsidR="00380A17">
        <w:rPr>
          <w:rFonts w:ascii="Tahoma" w:hAnsi="Tahoma" w:cs="Tahoma"/>
        </w:rPr>
        <w:t xml:space="preserve"> pour affronter les principaux défis qui minent le développement</w:t>
      </w:r>
      <w:r w:rsidR="007C0900" w:rsidRPr="00E63F18">
        <w:rPr>
          <w:rFonts w:ascii="Tahoma" w:hAnsi="Tahoma" w:cs="Tahoma"/>
        </w:rPr>
        <w:t>.</w:t>
      </w:r>
      <w:r w:rsidRPr="00E63F18">
        <w:rPr>
          <w:rFonts w:ascii="Tahoma" w:hAnsi="Tahoma" w:cs="Tahoma"/>
        </w:rPr>
        <w:t xml:space="preserve"> </w:t>
      </w:r>
      <w:r w:rsidR="00380A17">
        <w:rPr>
          <w:rFonts w:ascii="Tahoma" w:hAnsi="Tahoma" w:cs="Tahoma"/>
        </w:rPr>
        <w:t>Cette approche consiste à l’</w:t>
      </w:r>
      <w:r w:rsidRPr="00E63F18">
        <w:rPr>
          <w:rFonts w:ascii="Tahoma" w:hAnsi="Tahoma" w:cs="Tahoma"/>
        </w:rPr>
        <w:t>analyse des forces, des faiblesses, d</w:t>
      </w:r>
      <w:r w:rsidR="007863C9" w:rsidRPr="00E63F18">
        <w:rPr>
          <w:rFonts w:ascii="Tahoma" w:hAnsi="Tahoma" w:cs="Tahoma"/>
        </w:rPr>
        <w:t xml:space="preserve">es opportunités, </w:t>
      </w:r>
      <w:r w:rsidR="006F28D6" w:rsidRPr="00E63F18">
        <w:rPr>
          <w:rFonts w:ascii="Tahoma" w:hAnsi="Tahoma" w:cs="Tahoma"/>
        </w:rPr>
        <w:t>des menaces</w:t>
      </w:r>
      <w:r w:rsidR="00DE1B03">
        <w:rPr>
          <w:rFonts w:ascii="Tahoma" w:hAnsi="Tahoma" w:cs="Tahoma"/>
        </w:rPr>
        <w:t xml:space="preserve"> (FFOM)</w:t>
      </w:r>
      <w:r w:rsidR="006F28D6" w:rsidRPr="00E63F18">
        <w:rPr>
          <w:rFonts w:ascii="Tahoma" w:hAnsi="Tahoma" w:cs="Tahoma"/>
        </w:rPr>
        <w:t xml:space="preserve"> </w:t>
      </w:r>
      <w:r w:rsidR="00380A17">
        <w:rPr>
          <w:rFonts w:ascii="Tahoma" w:hAnsi="Tahoma" w:cs="Tahoma"/>
        </w:rPr>
        <w:t xml:space="preserve">pour définir </w:t>
      </w:r>
      <w:r w:rsidR="006F28D6" w:rsidRPr="00E63F18">
        <w:rPr>
          <w:rFonts w:ascii="Tahoma" w:hAnsi="Tahoma" w:cs="Tahoma"/>
        </w:rPr>
        <w:t>des actions</w:t>
      </w:r>
      <w:r w:rsidRPr="00E63F18">
        <w:rPr>
          <w:rFonts w:ascii="Tahoma" w:hAnsi="Tahoma" w:cs="Tahoma"/>
        </w:rPr>
        <w:t xml:space="preserve"> futures d’une manière hiérarchisée et réaliste.</w:t>
      </w:r>
      <w:r w:rsidR="00533FFE" w:rsidRPr="00E63F18">
        <w:rPr>
          <w:rFonts w:ascii="Tahoma" w:hAnsi="Tahoma" w:cs="Tahoma"/>
        </w:rPr>
        <w:t xml:space="preserve"> </w:t>
      </w:r>
      <w:r w:rsidR="00380A17">
        <w:rPr>
          <w:rFonts w:ascii="Tahoma" w:hAnsi="Tahoma" w:cs="Tahoma"/>
        </w:rPr>
        <w:t xml:space="preserve">Les outils à développer </w:t>
      </w:r>
      <w:r w:rsidR="00BB77D6">
        <w:rPr>
          <w:rFonts w:ascii="Tahoma" w:hAnsi="Tahoma" w:cs="Tahoma"/>
        </w:rPr>
        <w:t xml:space="preserve">décrivent les phases d’élaboration d’une </w:t>
      </w:r>
      <w:r w:rsidR="00380A17">
        <w:rPr>
          <w:rFonts w:ascii="Tahoma" w:hAnsi="Tahoma" w:cs="Tahoma"/>
        </w:rPr>
        <w:t xml:space="preserve"> </w:t>
      </w:r>
      <w:r w:rsidR="002431EC">
        <w:rPr>
          <w:rFonts w:ascii="Tahoma" w:hAnsi="Tahoma" w:cs="Tahoma"/>
        </w:rPr>
        <w:t>V</w:t>
      </w:r>
      <w:r w:rsidR="006519FA">
        <w:rPr>
          <w:rFonts w:ascii="Tahoma" w:hAnsi="Tahoma" w:cs="Tahoma"/>
        </w:rPr>
        <w:t>ision</w:t>
      </w:r>
      <w:r w:rsidR="00487718">
        <w:rPr>
          <w:rFonts w:ascii="Tahoma" w:hAnsi="Tahoma" w:cs="Tahoma"/>
        </w:rPr>
        <w:t>,</w:t>
      </w:r>
      <w:r w:rsidR="00366947">
        <w:rPr>
          <w:rFonts w:ascii="Tahoma" w:hAnsi="Tahoma" w:cs="Tahoma"/>
        </w:rPr>
        <w:t xml:space="preserve"> </w:t>
      </w:r>
      <w:r w:rsidR="002431EC">
        <w:rPr>
          <w:rFonts w:ascii="Tahoma" w:hAnsi="Tahoma" w:cs="Tahoma"/>
        </w:rPr>
        <w:t xml:space="preserve"> </w:t>
      </w:r>
      <w:r w:rsidR="00BB77D6">
        <w:rPr>
          <w:rFonts w:ascii="Tahoma" w:hAnsi="Tahoma" w:cs="Tahoma"/>
        </w:rPr>
        <w:t>du</w:t>
      </w:r>
      <w:r w:rsidR="00380A17">
        <w:rPr>
          <w:rFonts w:ascii="Tahoma" w:hAnsi="Tahoma" w:cs="Tahoma"/>
        </w:rPr>
        <w:t xml:space="preserve"> Plan National de </w:t>
      </w:r>
      <w:r w:rsidR="00F8663C">
        <w:rPr>
          <w:rFonts w:ascii="Tahoma" w:hAnsi="Tahoma" w:cs="Tahoma"/>
        </w:rPr>
        <w:t>Développement</w:t>
      </w:r>
      <w:r w:rsidR="00487718">
        <w:rPr>
          <w:rFonts w:ascii="Tahoma" w:hAnsi="Tahoma" w:cs="Tahoma"/>
        </w:rPr>
        <w:t xml:space="preserve"> et </w:t>
      </w:r>
      <w:r w:rsidR="00BB77D6">
        <w:rPr>
          <w:rFonts w:ascii="Tahoma" w:hAnsi="Tahoma" w:cs="Tahoma"/>
        </w:rPr>
        <w:t xml:space="preserve">d’une </w:t>
      </w:r>
      <w:r w:rsidR="00487718">
        <w:rPr>
          <w:rFonts w:ascii="Tahoma" w:hAnsi="Tahoma" w:cs="Tahoma"/>
        </w:rPr>
        <w:t>stratégie sectorielle</w:t>
      </w:r>
      <w:r w:rsidR="00F8663C">
        <w:rPr>
          <w:rFonts w:ascii="Tahoma" w:hAnsi="Tahoma" w:cs="Tahoma"/>
        </w:rPr>
        <w:t>.</w:t>
      </w:r>
    </w:p>
    <w:p w:rsidR="00096C8B" w:rsidRDefault="000F10AC" w:rsidP="00BC1AD4">
      <w:pPr>
        <w:pStyle w:val="Titre2"/>
      </w:pPr>
      <w:bookmarkStart w:id="16" w:name="_Toc54947013"/>
      <w:bookmarkStart w:id="17" w:name="_Toc66860542"/>
      <w:r>
        <w:t>I</w:t>
      </w:r>
      <w:r w:rsidR="005F60FE">
        <w:t>I</w:t>
      </w:r>
      <w:r>
        <w:t>.1.</w:t>
      </w:r>
      <w:r w:rsidR="00051607">
        <w:t xml:space="preserve">  </w:t>
      </w:r>
      <w:r w:rsidR="00FB1A43">
        <w:t xml:space="preserve">Phases </w:t>
      </w:r>
      <w:r w:rsidR="00096C8B" w:rsidRPr="00E63F18">
        <w:t xml:space="preserve"> d’élaboration d’une vision</w:t>
      </w:r>
      <w:bookmarkEnd w:id="16"/>
      <w:r w:rsidR="00096C8B" w:rsidRPr="00E63F18">
        <w:t xml:space="preserve"> </w:t>
      </w:r>
      <w:r w:rsidR="001F7653" w:rsidRPr="00E63F18">
        <w:t xml:space="preserve">nationale </w:t>
      </w:r>
      <w:r w:rsidR="00165035" w:rsidRPr="00E63F18">
        <w:t>de développement</w:t>
      </w:r>
      <w:bookmarkEnd w:id="17"/>
    </w:p>
    <w:p w:rsidR="00CA0744" w:rsidRDefault="00CA0744" w:rsidP="00CA0744">
      <w:pPr>
        <w:tabs>
          <w:tab w:val="left" w:pos="709"/>
        </w:tabs>
        <w:spacing w:after="0" w:line="276" w:lineRule="auto"/>
        <w:jc w:val="both"/>
        <w:rPr>
          <w:rFonts w:ascii="Tahoma" w:hAnsi="Tahoma" w:cs="Tahoma"/>
        </w:rPr>
      </w:pPr>
    </w:p>
    <w:p w:rsidR="00133AF6" w:rsidRPr="00E63F18" w:rsidRDefault="00165035" w:rsidP="00E63F18">
      <w:pPr>
        <w:tabs>
          <w:tab w:val="left" w:pos="709"/>
        </w:tabs>
        <w:spacing w:after="0" w:line="276" w:lineRule="auto"/>
        <w:jc w:val="both"/>
        <w:rPr>
          <w:rFonts w:ascii="Tahoma" w:hAnsi="Tahoma" w:cs="Tahoma"/>
          <w:color w:val="202124"/>
          <w:shd w:val="clear" w:color="auto" w:fill="FFFFFF"/>
        </w:rPr>
      </w:pPr>
      <w:r w:rsidRPr="00E63F18">
        <w:rPr>
          <w:rFonts w:ascii="Tahoma" w:hAnsi="Tahoma" w:cs="Tahoma"/>
        </w:rPr>
        <w:t>Le guide d’élaboration d’</w:t>
      </w:r>
      <w:r w:rsidR="00E066D4">
        <w:rPr>
          <w:rFonts w:ascii="Tahoma" w:hAnsi="Tahoma" w:cs="Tahoma"/>
        </w:rPr>
        <w:t xml:space="preserve">une vision de développement </w:t>
      </w:r>
      <w:r w:rsidR="00125313" w:rsidRPr="00E63F18">
        <w:rPr>
          <w:rFonts w:ascii="Tahoma" w:hAnsi="Tahoma" w:cs="Tahoma"/>
        </w:rPr>
        <w:t xml:space="preserve">sert à </w:t>
      </w:r>
      <w:r w:rsidR="002431EC">
        <w:rPr>
          <w:rFonts w:ascii="Tahoma" w:hAnsi="Tahoma" w:cs="Tahoma"/>
        </w:rPr>
        <w:t xml:space="preserve">indiquer </w:t>
      </w:r>
      <w:r w:rsidR="00E066D4">
        <w:rPr>
          <w:rFonts w:ascii="Tahoma" w:hAnsi="Tahoma" w:cs="Tahoma"/>
        </w:rPr>
        <w:t xml:space="preserve">le processus à suivre </w:t>
      </w:r>
      <w:r w:rsidR="00347C3B">
        <w:rPr>
          <w:rFonts w:ascii="Tahoma" w:hAnsi="Tahoma" w:cs="Tahoma"/>
        </w:rPr>
        <w:t xml:space="preserve">pour </w:t>
      </w:r>
      <w:r w:rsidR="002431EC">
        <w:rPr>
          <w:rFonts w:ascii="Tahoma" w:hAnsi="Tahoma" w:cs="Tahoma"/>
        </w:rPr>
        <w:t>représenter l’</w:t>
      </w:r>
      <w:r w:rsidR="00347C3B">
        <w:rPr>
          <w:rFonts w:ascii="Tahoma" w:hAnsi="Tahoma" w:cs="Tahoma"/>
        </w:rPr>
        <w:t xml:space="preserve">image globale du développement </w:t>
      </w:r>
      <w:r w:rsidR="00125313" w:rsidRPr="00E63F18">
        <w:rPr>
          <w:rFonts w:ascii="Tahoma" w:hAnsi="Tahoma" w:cs="Tahoma"/>
        </w:rPr>
        <w:t xml:space="preserve">d'une nation </w:t>
      </w:r>
      <w:r w:rsidR="00E066D4">
        <w:rPr>
          <w:rFonts w:ascii="Tahoma" w:hAnsi="Tahoma" w:cs="Tahoma"/>
        </w:rPr>
        <w:t>à</w:t>
      </w:r>
      <w:r w:rsidR="00125313" w:rsidRPr="00E63F18">
        <w:rPr>
          <w:rFonts w:ascii="Tahoma" w:hAnsi="Tahoma" w:cs="Tahoma"/>
        </w:rPr>
        <w:t xml:space="preserve"> un horizon </w:t>
      </w:r>
      <w:r w:rsidR="00055824">
        <w:rPr>
          <w:rFonts w:ascii="Tahoma" w:hAnsi="Tahoma" w:cs="Tahoma"/>
        </w:rPr>
        <w:t xml:space="preserve">de </w:t>
      </w:r>
      <w:r w:rsidR="00125313" w:rsidRPr="00E63F18">
        <w:rPr>
          <w:rFonts w:ascii="Tahoma" w:hAnsi="Tahoma" w:cs="Tahoma"/>
        </w:rPr>
        <w:t xml:space="preserve"> long terme, soit 15 à 20 ans ou plus. </w:t>
      </w:r>
      <w:r w:rsidR="00347C3B">
        <w:rPr>
          <w:rFonts w:ascii="Tahoma" w:hAnsi="Tahoma" w:cs="Tahoma"/>
        </w:rPr>
        <w:t>En effet, l</w:t>
      </w:r>
      <w:r w:rsidR="00125313" w:rsidRPr="00E63F18">
        <w:rPr>
          <w:rFonts w:ascii="Tahoma" w:hAnsi="Tahoma" w:cs="Tahoma"/>
        </w:rPr>
        <w:t>a vision</w:t>
      </w:r>
      <w:r w:rsidRPr="00E63F18">
        <w:rPr>
          <w:rFonts w:ascii="Tahoma" w:hAnsi="Tahoma" w:cs="Tahoma"/>
        </w:rPr>
        <w:t xml:space="preserve"> guide les politiques et stratégies en matière de développement durable, dans le but de satisfaire les besoins des générations présentes sans entraver ni compromettre les chances des générations à venir</w:t>
      </w:r>
      <w:r w:rsidRPr="00E63F18">
        <w:rPr>
          <w:rFonts w:ascii="Tahoma" w:hAnsi="Tahoma" w:cs="Tahoma"/>
          <w:color w:val="002060"/>
        </w:rPr>
        <w:t>.</w:t>
      </w:r>
      <w:r w:rsidR="00125313" w:rsidRPr="00E63F18">
        <w:rPr>
          <w:rFonts w:ascii="Tahoma" w:hAnsi="Tahoma" w:cs="Tahoma"/>
          <w:color w:val="202124"/>
          <w:shd w:val="clear" w:color="auto" w:fill="FFFFFF"/>
        </w:rPr>
        <w:t xml:space="preserve"> </w:t>
      </w:r>
    </w:p>
    <w:p w:rsidR="00E816DA" w:rsidRPr="00E63F18" w:rsidRDefault="00E816DA" w:rsidP="00E63F18">
      <w:pPr>
        <w:tabs>
          <w:tab w:val="left" w:pos="709"/>
        </w:tabs>
        <w:spacing w:after="0" w:line="276" w:lineRule="auto"/>
        <w:jc w:val="both"/>
        <w:rPr>
          <w:rFonts w:ascii="Tahoma" w:hAnsi="Tahoma" w:cs="Tahoma"/>
        </w:rPr>
      </w:pPr>
    </w:p>
    <w:p w:rsidR="00D747C4" w:rsidRDefault="00F75DEB" w:rsidP="00E63F18">
      <w:pPr>
        <w:tabs>
          <w:tab w:val="left" w:pos="709"/>
        </w:tabs>
        <w:spacing w:after="0" w:line="276" w:lineRule="auto"/>
        <w:jc w:val="both"/>
        <w:rPr>
          <w:rFonts w:ascii="Tahoma" w:hAnsi="Tahoma" w:cs="Tahoma"/>
        </w:rPr>
      </w:pPr>
      <w:r>
        <w:rPr>
          <w:rFonts w:ascii="Tahoma" w:hAnsi="Tahoma" w:cs="Tahoma"/>
        </w:rPr>
        <w:t>Ce guide décrit les phases d’élaboration d’une vision qui sont les</w:t>
      </w:r>
      <w:r w:rsidR="00096C8B" w:rsidRPr="00E63F18">
        <w:rPr>
          <w:rFonts w:ascii="Tahoma" w:hAnsi="Tahoma" w:cs="Tahoma"/>
        </w:rPr>
        <w:t xml:space="preserve"> suivantes: </w:t>
      </w:r>
      <w:r w:rsidR="001337F9" w:rsidRPr="00E63F18">
        <w:rPr>
          <w:rFonts w:ascii="Tahoma" w:hAnsi="Tahoma" w:cs="Tahoma"/>
        </w:rPr>
        <w:t xml:space="preserve">(i) </w:t>
      </w:r>
      <w:r w:rsidR="00096C8B" w:rsidRPr="00E63F18">
        <w:rPr>
          <w:rFonts w:ascii="Tahoma" w:hAnsi="Tahoma" w:cs="Tahoma"/>
        </w:rPr>
        <w:t>Préparation;</w:t>
      </w:r>
      <w:r w:rsidR="001337F9" w:rsidRPr="00E63F18">
        <w:rPr>
          <w:rFonts w:ascii="Tahoma" w:hAnsi="Tahoma" w:cs="Tahoma"/>
        </w:rPr>
        <w:t xml:space="preserve"> (ii) </w:t>
      </w:r>
      <w:r w:rsidR="00096C8B" w:rsidRPr="00E63F18">
        <w:rPr>
          <w:rFonts w:ascii="Tahoma" w:hAnsi="Tahoma" w:cs="Tahoma"/>
        </w:rPr>
        <w:t>Diagnostic;</w:t>
      </w:r>
      <w:r w:rsidR="001337F9" w:rsidRPr="00E63F18">
        <w:rPr>
          <w:rFonts w:ascii="Tahoma" w:hAnsi="Tahoma" w:cs="Tahoma"/>
        </w:rPr>
        <w:t xml:space="preserve"> (iii) </w:t>
      </w:r>
      <w:r w:rsidR="00096C8B" w:rsidRPr="00E63F18">
        <w:rPr>
          <w:rFonts w:ascii="Tahoma" w:hAnsi="Tahoma" w:cs="Tahoma"/>
        </w:rPr>
        <w:t>Elaboration;</w:t>
      </w:r>
      <w:r w:rsidR="001337F9" w:rsidRPr="00E63F18">
        <w:rPr>
          <w:rFonts w:ascii="Tahoma" w:hAnsi="Tahoma" w:cs="Tahoma"/>
        </w:rPr>
        <w:t xml:space="preserve"> (iv) </w:t>
      </w:r>
      <w:r w:rsidR="00096C8B" w:rsidRPr="00E63F18">
        <w:rPr>
          <w:rFonts w:ascii="Tahoma" w:hAnsi="Tahoma" w:cs="Tahoma"/>
        </w:rPr>
        <w:t>Validation;</w:t>
      </w:r>
      <w:r w:rsidR="00AF5289" w:rsidRPr="00E63F18">
        <w:rPr>
          <w:rFonts w:ascii="Tahoma" w:hAnsi="Tahoma" w:cs="Tahoma"/>
        </w:rPr>
        <w:t xml:space="preserve"> (v) Communication/</w:t>
      </w:r>
      <w:r w:rsidR="00096C8B" w:rsidRPr="00E63F18">
        <w:rPr>
          <w:rFonts w:ascii="Tahoma" w:hAnsi="Tahoma" w:cs="Tahoma"/>
        </w:rPr>
        <w:t>Vulgarisation</w:t>
      </w:r>
      <w:r w:rsidR="00AF5289" w:rsidRPr="00E63F18">
        <w:rPr>
          <w:rFonts w:ascii="Tahoma" w:hAnsi="Tahoma" w:cs="Tahoma"/>
        </w:rPr>
        <w:t xml:space="preserve">; (vi) </w:t>
      </w:r>
      <w:r w:rsidR="00D24254" w:rsidRPr="00E63F18">
        <w:rPr>
          <w:rFonts w:ascii="Tahoma" w:hAnsi="Tahoma" w:cs="Tahoma"/>
        </w:rPr>
        <w:t>Gestion de la vision et (vii) Suivi-évaluation</w:t>
      </w:r>
      <w:r w:rsidR="00D747C4" w:rsidRPr="00E63F18">
        <w:rPr>
          <w:rFonts w:ascii="Tahoma" w:hAnsi="Tahoma" w:cs="Tahoma"/>
        </w:rPr>
        <w:t>.</w:t>
      </w:r>
    </w:p>
    <w:p w:rsidR="0010381A" w:rsidRPr="00E63F18" w:rsidRDefault="0010381A" w:rsidP="00E63F18">
      <w:pPr>
        <w:tabs>
          <w:tab w:val="left" w:pos="709"/>
        </w:tabs>
        <w:spacing w:after="0" w:line="276" w:lineRule="auto"/>
        <w:jc w:val="both"/>
        <w:rPr>
          <w:rFonts w:ascii="Tahoma" w:hAnsi="Tahoma" w:cs="Tahoma"/>
        </w:rPr>
      </w:pPr>
    </w:p>
    <w:p w:rsidR="00096C8B" w:rsidRDefault="001876E3" w:rsidP="008D62EF">
      <w:pPr>
        <w:pStyle w:val="Titre3"/>
      </w:pPr>
      <w:bookmarkStart w:id="18" w:name="_Toc54947014"/>
      <w:bookmarkStart w:id="19" w:name="_Toc66860543"/>
      <w:r w:rsidRPr="00652A9A">
        <w:t>I</w:t>
      </w:r>
      <w:r w:rsidR="005F60FE">
        <w:t>I</w:t>
      </w:r>
      <w:r w:rsidRPr="00652A9A">
        <w:t xml:space="preserve">.1.1. </w:t>
      </w:r>
      <w:r w:rsidR="009F2FBF" w:rsidRPr="00652A9A">
        <w:t>P</w:t>
      </w:r>
      <w:r w:rsidR="00096C8B" w:rsidRPr="00652A9A">
        <w:t>hase de préparation</w:t>
      </w:r>
      <w:bookmarkEnd w:id="18"/>
      <w:r w:rsidR="00F669D6">
        <w:t xml:space="preserve"> d’une vision</w:t>
      </w:r>
      <w:bookmarkEnd w:id="19"/>
    </w:p>
    <w:p w:rsidR="00F669D6" w:rsidRPr="0026087E" w:rsidRDefault="00F669D6" w:rsidP="000F10AC">
      <w:pPr>
        <w:rPr>
          <w:sz w:val="12"/>
        </w:rPr>
      </w:pPr>
    </w:p>
    <w:p w:rsidR="00096C8B" w:rsidRPr="00E63F18" w:rsidRDefault="00096C8B" w:rsidP="00E63F18">
      <w:pPr>
        <w:tabs>
          <w:tab w:val="left" w:pos="709"/>
        </w:tabs>
        <w:spacing w:after="0" w:line="276" w:lineRule="auto"/>
        <w:jc w:val="both"/>
        <w:rPr>
          <w:rFonts w:ascii="Tahoma" w:hAnsi="Tahoma" w:cs="Tahoma"/>
        </w:rPr>
      </w:pPr>
      <w:r w:rsidRPr="00E63F18">
        <w:rPr>
          <w:rFonts w:ascii="Tahoma" w:hAnsi="Tahoma" w:cs="Tahoma"/>
        </w:rPr>
        <w:t>Cette phase comprend les étapes suivantes:</w:t>
      </w:r>
      <w:r w:rsidR="00FE4E11" w:rsidRPr="00E63F18">
        <w:rPr>
          <w:rFonts w:ascii="Tahoma" w:hAnsi="Tahoma" w:cs="Tahoma"/>
        </w:rPr>
        <w:t xml:space="preserve"> (i)</w:t>
      </w:r>
      <w:r w:rsidR="00FE4E11" w:rsidRPr="00E63F18">
        <w:rPr>
          <w:rFonts w:ascii="Tahoma" w:hAnsi="Tahoma" w:cs="Tahoma"/>
          <w:b/>
          <w:bCs/>
          <w:lang w:val="fr-CD"/>
        </w:rPr>
        <w:t xml:space="preserve"> </w:t>
      </w:r>
      <w:r w:rsidR="00FE4E11" w:rsidRPr="00E63F18">
        <w:rPr>
          <w:rFonts w:ascii="Tahoma" w:hAnsi="Tahoma" w:cs="Tahoma"/>
          <w:bCs/>
          <w:lang w:val="fr-CD"/>
        </w:rPr>
        <w:t>Volonté politique de se doter d’une vision</w:t>
      </w:r>
      <w:r w:rsidR="00FE4E11" w:rsidRPr="00E63F18">
        <w:rPr>
          <w:rFonts w:ascii="Tahoma" w:hAnsi="Tahoma" w:cs="Tahoma"/>
        </w:rPr>
        <w:t xml:space="preserve"> </w:t>
      </w:r>
      <w:r w:rsidRPr="00E63F18">
        <w:rPr>
          <w:rFonts w:ascii="Tahoma" w:hAnsi="Tahoma" w:cs="Tahoma"/>
        </w:rPr>
        <w:t xml:space="preserve"> (i</w:t>
      </w:r>
      <w:r w:rsidR="00FE4E11" w:rsidRPr="00E63F18">
        <w:rPr>
          <w:rFonts w:ascii="Tahoma" w:hAnsi="Tahoma" w:cs="Tahoma"/>
        </w:rPr>
        <w:t>i</w:t>
      </w:r>
      <w:r w:rsidRPr="00E63F18">
        <w:rPr>
          <w:rFonts w:ascii="Tahoma" w:hAnsi="Tahoma" w:cs="Tahoma"/>
        </w:rPr>
        <w:t>) mise en place des comités de pilotage et technique, (ii</w:t>
      </w:r>
      <w:r w:rsidR="00FE4E11" w:rsidRPr="00E63F18">
        <w:rPr>
          <w:rFonts w:ascii="Tahoma" w:hAnsi="Tahoma" w:cs="Tahoma"/>
        </w:rPr>
        <w:t>i</w:t>
      </w:r>
      <w:r w:rsidRPr="00E63F18">
        <w:rPr>
          <w:rFonts w:ascii="Tahoma" w:hAnsi="Tahoma" w:cs="Tahoma"/>
        </w:rPr>
        <w:t xml:space="preserve">) </w:t>
      </w:r>
      <w:r w:rsidR="00FE4E11" w:rsidRPr="00E63F18">
        <w:rPr>
          <w:rFonts w:ascii="Tahoma" w:hAnsi="Tahoma" w:cs="Tahoma"/>
        </w:rPr>
        <w:t>mobilisation des acteurs et (iv</w:t>
      </w:r>
      <w:r w:rsidRPr="00E63F18">
        <w:rPr>
          <w:rFonts w:ascii="Tahoma" w:hAnsi="Tahoma" w:cs="Tahoma"/>
        </w:rPr>
        <w:t>) lancement officiel des travaux d’élaboration</w:t>
      </w:r>
      <w:r w:rsidR="000A11DD">
        <w:rPr>
          <w:rFonts w:ascii="Tahoma" w:hAnsi="Tahoma" w:cs="Tahoma"/>
        </w:rPr>
        <w:t>.</w:t>
      </w:r>
    </w:p>
    <w:p w:rsidR="00096C8B" w:rsidRPr="00E63F18" w:rsidRDefault="00096C8B" w:rsidP="00E63F18">
      <w:pPr>
        <w:tabs>
          <w:tab w:val="left" w:pos="709"/>
        </w:tabs>
        <w:spacing w:after="0" w:line="276" w:lineRule="auto"/>
        <w:jc w:val="both"/>
        <w:rPr>
          <w:rFonts w:ascii="Tahoma" w:hAnsi="Tahoma" w:cs="Tahoma"/>
        </w:rPr>
      </w:pPr>
    </w:p>
    <w:p w:rsidR="00650AF3" w:rsidRPr="00E63F18" w:rsidRDefault="00650AF3" w:rsidP="00E63F18">
      <w:pPr>
        <w:spacing w:line="276" w:lineRule="auto"/>
        <w:jc w:val="both"/>
        <w:rPr>
          <w:rFonts w:ascii="Tahoma" w:hAnsi="Tahoma" w:cs="Tahoma"/>
        </w:rPr>
      </w:pPr>
      <w:r w:rsidRPr="00E63F18">
        <w:rPr>
          <w:rFonts w:ascii="Tahoma" w:hAnsi="Tahoma" w:cs="Tahoma"/>
          <w:b/>
          <w:bCs/>
          <w:lang w:val="fr-CD"/>
        </w:rPr>
        <w:t>Etape 1: Volonté</w:t>
      </w:r>
      <w:r w:rsidR="00FE4E11" w:rsidRPr="00E63F18">
        <w:rPr>
          <w:rFonts w:ascii="Tahoma" w:hAnsi="Tahoma" w:cs="Tahoma"/>
          <w:b/>
          <w:bCs/>
          <w:lang w:val="fr-CD"/>
        </w:rPr>
        <w:t xml:space="preserve"> politique de se doter d’une vision</w:t>
      </w:r>
      <w:r w:rsidR="001F7653" w:rsidRPr="00E63F18">
        <w:rPr>
          <w:rFonts w:ascii="Tahoma" w:hAnsi="Tahoma" w:cs="Tahoma"/>
          <w:b/>
          <w:bCs/>
          <w:lang w:val="fr-CD"/>
        </w:rPr>
        <w:t xml:space="preserve"> nationale de développement</w:t>
      </w:r>
    </w:p>
    <w:p w:rsidR="00650AF3" w:rsidRPr="00E63F18" w:rsidRDefault="00650AF3" w:rsidP="00E63F18">
      <w:pPr>
        <w:spacing w:line="276" w:lineRule="auto"/>
        <w:jc w:val="both"/>
        <w:rPr>
          <w:rFonts w:ascii="Tahoma" w:hAnsi="Tahoma" w:cs="Tahoma"/>
          <w:lang w:val="fr-CD"/>
        </w:rPr>
      </w:pPr>
      <w:r w:rsidRPr="00E63F18">
        <w:rPr>
          <w:rFonts w:ascii="Tahoma" w:hAnsi="Tahoma" w:cs="Tahoma"/>
          <w:lang w:val="fr-CD"/>
        </w:rPr>
        <w:t xml:space="preserve">La décision politique de se doter d’une vision est une condition préalable indispensable avant de se lancer dans l’élaboration d’un tel document national. </w:t>
      </w:r>
      <w:r w:rsidR="00A30DD7">
        <w:rPr>
          <w:rFonts w:ascii="Tahoma" w:hAnsi="Tahoma" w:cs="Tahoma"/>
          <w:lang w:val="fr-CD"/>
        </w:rPr>
        <w:t xml:space="preserve">L’élaboration d’une vision est </w:t>
      </w:r>
      <w:r w:rsidRPr="00E63F18">
        <w:rPr>
          <w:rFonts w:ascii="Tahoma" w:hAnsi="Tahoma" w:cs="Tahoma"/>
          <w:lang w:val="fr-CD"/>
        </w:rPr>
        <w:t xml:space="preserve">une initiative suscitée par les Très hautes autorités telles que le Président de la République  ou le Premier Ministre. </w:t>
      </w:r>
    </w:p>
    <w:p w:rsidR="001F7653" w:rsidRPr="00E63F18" w:rsidRDefault="001F7653"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w:t>
      </w:r>
      <w:r w:rsidR="00265A73" w:rsidRPr="00E63F18">
        <w:rPr>
          <w:rFonts w:ascii="Tahoma" w:hAnsi="Tahoma" w:cs="Tahoma"/>
          <w:lang w:val="fr-CD"/>
        </w:rPr>
        <w:t>Montrer aux</w:t>
      </w:r>
      <w:r w:rsidRPr="00E63F18">
        <w:rPr>
          <w:rFonts w:ascii="Tahoma" w:hAnsi="Tahoma" w:cs="Tahoma"/>
          <w:lang w:val="fr-CD"/>
        </w:rPr>
        <w:t xml:space="preserve"> </w:t>
      </w:r>
      <w:r w:rsidR="001F621A">
        <w:rPr>
          <w:rFonts w:ascii="Tahoma" w:hAnsi="Tahoma" w:cs="Tahoma"/>
          <w:lang w:val="fr-CD"/>
        </w:rPr>
        <w:t xml:space="preserve">décideurs politiques </w:t>
      </w:r>
      <w:r w:rsidRPr="00E63F18">
        <w:rPr>
          <w:rFonts w:ascii="Tahoma" w:hAnsi="Tahoma" w:cs="Tahoma"/>
          <w:lang w:val="fr-CD"/>
        </w:rPr>
        <w:t xml:space="preserve">l’importance </w:t>
      </w:r>
      <w:r w:rsidR="00C058F3">
        <w:rPr>
          <w:rFonts w:ascii="Tahoma" w:hAnsi="Tahoma" w:cs="Tahoma"/>
          <w:lang w:val="fr-CD"/>
        </w:rPr>
        <w:t xml:space="preserve">de </w:t>
      </w:r>
      <w:r w:rsidR="00B07064">
        <w:rPr>
          <w:rFonts w:ascii="Tahoma" w:hAnsi="Tahoma" w:cs="Tahoma"/>
          <w:lang w:val="fr-CD"/>
        </w:rPr>
        <w:t xml:space="preserve">se doter </w:t>
      </w:r>
      <w:r w:rsidRPr="00E63F18">
        <w:rPr>
          <w:rFonts w:ascii="Tahoma" w:hAnsi="Tahoma" w:cs="Tahoma"/>
          <w:lang w:val="fr-CD"/>
        </w:rPr>
        <w:t xml:space="preserve">d’une vision nationale de développement et </w:t>
      </w:r>
      <w:r w:rsidR="00265A73" w:rsidRPr="00E63F18">
        <w:rPr>
          <w:rFonts w:ascii="Tahoma" w:hAnsi="Tahoma" w:cs="Tahoma"/>
          <w:lang w:val="fr-CD"/>
        </w:rPr>
        <w:t xml:space="preserve">les inviter à </w:t>
      </w:r>
      <w:r w:rsidR="001E4169">
        <w:rPr>
          <w:rFonts w:ascii="Tahoma" w:hAnsi="Tahoma" w:cs="Tahoma"/>
          <w:lang w:val="fr-CD"/>
        </w:rPr>
        <w:t xml:space="preserve">se </w:t>
      </w:r>
      <w:r w:rsidR="00265A73" w:rsidRPr="00E63F18">
        <w:rPr>
          <w:rFonts w:ascii="Tahoma" w:hAnsi="Tahoma" w:cs="Tahoma"/>
          <w:lang w:val="fr-CD"/>
        </w:rPr>
        <w:t>mobilis</w:t>
      </w:r>
      <w:r w:rsidR="001E4169">
        <w:rPr>
          <w:rFonts w:ascii="Tahoma" w:hAnsi="Tahoma" w:cs="Tahoma"/>
          <w:lang w:val="fr-CD"/>
        </w:rPr>
        <w:t xml:space="preserve">er </w:t>
      </w:r>
      <w:r w:rsidR="00265A73" w:rsidRPr="00E63F18">
        <w:rPr>
          <w:rFonts w:ascii="Tahoma" w:hAnsi="Tahoma" w:cs="Tahoma"/>
          <w:lang w:val="fr-CD"/>
        </w:rPr>
        <w:t xml:space="preserve"> pour</w:t>
      </w:r>
      <w:r w:rsidRPr="00E63F18">
        <w:rPr>
          <w:rFonts w:ascii="Tahoma" w:hAnsi="Tahoma" w:cs="Tahoma"/>
          <w:lang w:val="fr-CD"/>
        </w:rPr>
        <w:t xml:space="preserve"> la réaliser.</w:t>
      </w:r>
    </w:p>
    <w:p w:rsidR="001F7653" w:rsidRPr="00E63F18" w:rsidRDefault="00775C50" w:rsidP="00E63F18">
      <w:pPr>
        <w:spacing w:line="276" w:lineRule="auto"/>
        <w:ind w:left="708"/>
        <w:jc w:val="both"/>
        <w:rPr>
          <w:rFonts w:ascii="Tahoma" w:hAnsi="Tahoma" w:cs="Tahoma"/>
          <w:lang w:val="fr-CD"/>
        </w:rPr>
      </w:pPr>
      <w:r>
        <w:rPr>
          <w:rFonts w:ascii="Tahoma" w:hAnsi="Tahoma" w:cs="Tahoma"/>
          <w:b/>
          <w:i/>
          <w:lang w:val="fr-CD"/>
        </w:rPr>
        <w:t>Résultat attendu</w:t>
      </w:r>
      <w:r w:rsidR="001F7653" w:rsidRPr="00E63F18">
        <w:rPr>
          <w:rFonts w:ascii="Tahoma" w:hAnsi="Tahoma" w:cs="Tahoma"/>
          <w:lang w:val="fr-CD"/>
        </w:rPr>
        <w:t>:</w:t>
      </w:r>
      <w:r w:rsidR="00C058F3">
        <w:rPr>
          <w:rFonts w:ascii="Tahoma" w:hAnsi="Tahoma" w:cs="Tahoma"/>
          <w:lang w:val="fr-CD"/>
        </w:rPr>
        <w:t xml:space="preserve"> </w:t>
      </w:r>
      <w:r w:rsidR="001F621A" w:rsidRPr="00E63F18">
        <w:rPr>
          <w:rFonts w:ascii="Tahoma" w:hAnsi="Tahoma" w:cs="Tahoma"/>
          <w:lang w:val="fr-CD"/>
        </w:rPr>
        <w:t>La décision</w:t>
      </w:r>
      <w:r w:rsidR="001F621A">
        <w:rPr>
          <w:rFonts w:ascii="Tahoma" w:hAnsi="Tahoma" w:cs="Tahoma"/>
          <w:lang w:val="fr-CD"/>
        </w:rPr>
        <w:t xml:space="preserve"> politique de se doter d’une</w:t>
      </w:r>
      <w:r w:rsidR="001F621A" w:rsidRPr="00E63F18">
        <w:rPr>
          <w:rFonts w:ascii="Tahoma" w:hAnsi="Tahoma" w:cs="Tahoma"/>
          <w:lang w:val="fr-CD"/>
        </w:rPr>
        <w:t xml:space="preserve"> vision nationale de développement est prise et une campagne d’information auprès des parties prenantes est lancée</w:t>
      </w:r>
      <w:r w:rsidR="001A63FA">
        <w:rPr>
          <w:rFonts w:ascii="Tahoma" w:hAnsi="Tahoma" w:cs="Tahoma"/>
          <w:lang w:val="fr-CD"/>
        </w:rPr>
        <w:t>.</w:t>
      </w:r>
    </w:p>
    <w:p w:rsidR="0097451D" w:rsidRPr="00E63F18" w:rsidRDefault="00533EE8" w:rsidP="00E63F18">
      <w:pPr>
        <w:spacing w:after="0" w:line="276" w:lineRule="auto"/>
        <w:ind w:left="709"/>
        <w:jc w:val="both"/>
        <w:rPr>
          <w:rFonts w:ascii="Tahoma" w:hAnsi="Tahoma" w:cs="Tahoma"/>
          <w:lang w:val="fr-CD"/>
        </w:rPr>
      </w:pPr>
      <w:r w:rsidRPr="00E63F18">
        <w:rPr>
          <w:rFonts w:ascii="Tahoma" w:hAnsi="Tahoma" w:cs="Tahoma"/>
          <w:b/>
          <w:i/>
          <w:lang w:val="fr-CD"/>
        </w:rPr>
        <w:t>Activité</w:t>
      </w:r>
      <w:r w:rsidR="001F7653" w:rsidRPr="00E63F18">
        <w:rPr>
          <w:rFonts w:ascii="Tahoma" w:hAnsi="Tahoma" w:cs="Tahoma"/>
          <w:b/>
          <w:i/>
          <w:lang w:val="fr-CD"/>
        </w:rPr>
        <w:t xml:space="preserve"> à réaliser</w:t>
      </w:r>
      <w:r w:rsidR="001F7653" w:rsidRPr="00E63F18">
        <w:rPr>
          <w:rFonts w:ascii="Tahoma" w:hAnsi="Tahoma" w:cs="Tahoma"/>
          <w:lang w:val="fr-CD"/>
        </w:rPr>
        <w:t>:</w:t>
      </w:r>
      <w:r w:rsidRPr="00E63F18">
        <w:rPr>
          <w:rFonts w:ascii="Tahoma" w:hAnsi="Tahoma" w:cs="Tahoma"/>
          <w:lang w:val="fr-CD"/>
        </w:rPr>
        <w:t xml:space="preserve"> </w:t>
      </w:r>
    </w:p>
    <w:p w:rsidR="00EC12D2" w:rsidRPr="00EC12D2" w:rsidRDefault="00EC12D2" w:rsidP="004A7D1A">
      <w:pPr>
        <w:pStyle w:val="Paragraphedeliste"/>
        <w:numPr>
          <w:ilvl w:val="0"/>
          <w:numId w:val="8"/>
        </w:numPr>
        <w:spacing w:after="0" w:line="276" w:lineRule="auto"/>
        <w:jc w:val="both"/>
        <w:rPr>
          <w:rFonts w:ascii="Tahoma" w:hAnsi="Tahoma" w:cs="Tahoma"/>
          <w:lang w:val="fr-CD"/>
        </w:rPr>
      </w:pPr>
      <w:r w:rsidRPr="00EC12D2">
        <w:rPr>
          <w:rFonts w:ascii="Tahoma" w:hAnsi="Tahoma" w:cs="Tahoma"/>
          <w:lang w:val="fr-CD"/>
        </w:rPr>
        <w:t>Donner mandat au Ministre en charge de la planification nationale (recommandations ém</w:t>
      </w:r>
      <w:r>
        <w:rPr>
          <w:rFonts w:ascii="Tahoma" w:hAnsi="Tahoma" w:cs="Tahoma"/>
          <w:lang w:val="fr-CD"/>
        </w:rPr>
        <w:t>anant du Conseil des Ministres).</w:t>
      </w:r>
      <w:r w:rsidRPr="00EC12D2">
        <w:rPr>
          <w:rFonts w:ascii="Tahoma" w:hAnsi="Tahoma" w:cs="Tahoma"/>
          <w:lang w:val="fr-CD"/>
        </w:rPr>
        <w:t xml:space="preserve"> </w:t>
      </w:r>
    </w:p>
    <w:p w:rsidR="0097451D" w:rsidRDefault="0097451D" w:rsidP="00E63F18">
      <w:pPr>
        <w:spacing w:after="0" w:line="276" w:lineRule="auto"/>
        <w:ind w:left="709"/>
        <w:jc w:val="both"/>
        <w:rPr>
          <w:rFonts w:ascii="Tahoma" w:hAnsi="Tahoma" w:cs="Tahoma"/>
          <w:lang w:val="fr-CD"/>
        </w:rPr>
      </w:pPr>
    </w:p>
    <w:p w:rsidR="000F10AC" w:rsidRDefault="000F10AC" w:rsidP="00E63F18">
      <w:pPr>
        <w:spacing w:after="0" w:line="276" w:lineRule="auto"/>
        <w:ind w:left="709"/>
        <w:jc w:val="both"/>
        <w:rPr>
          <w:rFonts w:ascii="Tahoma" w:hAnsi="Tahoma" w:cs="Tahoma"/>
          <w:lang w:val="fr-CD"/>
        </w:rPr>
      </w:pPr>
    </w:p>
    <w:p w:rsidR="000F10AC" w:rsidRDefault="000F10AC" w:rsidP="00E63F18">
      <w:pPr>
        <w:spacing w:after="0" w:line="276" w:lineRule="auto"/>
        <w:ind w:left="709"/>
        <w:jc w:val="both"/>
        <w:rPr>
          <w:rFonts w:ascii="Tahoma" w:hAnsi="Tahoma" w:cs="Tahoma"/>
          <w:lang w:val="fr-CD"/>
        </w:rPr>
      </w:pPr>
    </w:p>
    <w:p w:rsidR="000F10AC" w:rsidRDefault="000F10AC" w:rsidP="00E63F18">
      <w:pPr>
        <w:spacing w:after="0" w:line="276" w:lineRule="auto"/>
        <w:ind w:left="709"/>
        <w:jc w:val="both"/>
        <w:rPr>
          <w:rFonts w:ascii="Tahoma" w:hAnsi="Tahoma" w:cs="Tahoma"/>
          <w:lang w:val="fr-CD"/>
        </w:rPr>
      </w:pPr>
    </w:p>
    <w:p w:rsidR="000F10AC" w:rsidRDefault="000F10AC" w:rsidP="00E63F18">
      <w:pPr>
        <w:spacing w:after="0" w:line="276" w:lineRule="auto"/>
        <w:ind w:left="709"/>
        <w:jc w:val="both"/>
        <w:rPr>
          <w:rFonts w:ascii="Tahoma" w:hAnsi="Tahoma" w:cs="Tahoma"/>
          <w:lang w:val="fr-CD"/>
        </w:rPr>
      </w:pPr>
    </w:p>
    <w:p w:rsidR="003D67F7" w:rsidRDefault="003D67F7" w:rsidP="0026087E">
      <w:pPr>
        <w:spacing w:after="0" w:line="276" w:lineRule="auto"/>
        <w:jc w:val="both"/>
        <w:rPr>
          <w:rFonts w:ascii="Tahoma" w:hAnsi="Tahoma" w:cs="Tahoma"/>
          <w:lang w:val="fr-CD"/>
        </w:rPr>
      </w:pPr>
    </w:p>
    <w:p w:rsidR="00096C8B" w:rsidRPr="00E63F18" w:rsidRDefault="00096C8B" w:rsidP="00E63F18">
      <w:pPr>
        <w:tabs>
          <w:tab w:val="left" w:pos="709"/>
        </w:tabs>
        <w:spacing w:line="276" w:lineRule="auto"/>
        <w:jc w:val="both"/>
        <w:rPr>
          <w:rFonts w:ascii="Tahoma" w:hAnsi="Tahoma" w:cs="Tahoma"/>
        </w:rPr>
      </w:pPr>
      <w:r w:rsidRPr="00E63F18">
        <w:rPr>
          <w:rFonts w:ascii="Tahoma" w:hAnsi="Tahoma" w:cs="Tahoma"/>
          <w:b/>
        </w:rPr>
        <w:lastRenderedPageBreak/>
        <w:t>Eta</w:t>
      </w:r>
      <w:r w:rsidR="00650AF3" w:rsidRPr="00E63F18">
        <w:rPr>
          <w:rFonts w:ascii="Tahoma" w:hAnsi="Tahoma" w:cs="Tahoma"/>
          <w:b/>
        </w:rPr>
        <w:t>pe 2</w:t>
      </w:r>
      <w:r w:rsidR="00775C50">
        <w:rPr>
          <w:rFonts w:ascii="Tahoma" w:hAnsi="Tahoma" w:cs="Tahoma"/>
          <w:b/>
        </w:rPr>
        <w:t>: M</w:t>
      </w:r>
      <w:r w:rsidRPr="00E63F18">
        <w:rPr>
          <w:rFonts w:ascii="Tahoma" w:hAnsi="Tahoma" w:cs="Tahoma"/>
          <w:b/>
        </w:rPr>
        <w:t>ise en place de comités de pilotage et technique</w:t>
      </w:r>
      <w:r w:rsidRPr="00E63F18">
        <w:rPr>
          <w:rFonts w:ascii="Tahoma" w:hAnsi="Tahoma" w:cs="Tahoma"/>
        </w:rPr>
        <w:t xml:space="preserve">: </w:t>
      </w:r>
      <w:r w:rsidR="00775C50">
        <w:rPr>
          <w:rFonts w:ascii="Tahoma" w:hAnsi="Tahoma" w:cs="Tahoma"/>
        </w:rPr>
        <w:t xml:space="preserve">Le mandataire politique met en place </w:t>
      </w:r>
      <w:r w:rsidRPr="00E63F18">
        <w:rPr>
          <w:rFonts w:ascii="Tahoma" w:hAnsi="Tahoma" w:cs="Tahoma"/>
        </w:rPr>
        <w:t xml:space="preserve">un Comité de pilotage et un comité technique par un texte juridique. </w:t>
      </w:r>
    </w:p>
    <w:p w:rsidR="00A76E06" w:rsidRPr="00E63F18" w:rsidRDefault="00A76E06" w:rsidP="00E63F18">
      <w:pPr>
        <w:spacing w:line="276" w:lineRule="auto"/>
        <w:jc w:val="both"/>
        <w:rPr>
          <w:rFonts w:ascii="Tahoma" w:hAnsi="Tahoma" w:cs="Tahoma"/>
          <w:lang w:val="fr-CD"/>
        </w:rPr>
      </w:pPr>
      <w:r w:rsidRPr="00E63F18">
        <w:rPr>
          <w:rFonts w:ascii="Tahoma" w:hAnsi="Tahoma" w:cs="Tahoma"/>
          <w:lang w:val="fr-CD"/>
        </w:rPr>
        <w:t xml:space="preserve">Le comité de pilotage constitue </w:t>
      </w:r>
      <w:r w:rsidR="00844ED3">
        <w:rPr>
          <w:rFonts w:ascii="Tahoma" w:hAnsi="Tahoma" w:cs="Tahoma"/>
          <w:lang w:val="fr-CD"/>
        </w:rPr>
        <w:t xml:space="preserve"> un organe d’orientation</w:t>
      </w:r>
      <w:r w:rsidRPr="00E63F18">
        <w:rPr>
          <w:rFonts w:ascii="Tahoma" w:hAnsi="Tahoma" w:cs="Tahoma"/>
          <w:lang w:val="fr-CD"/>
        </w:rPr>
        <w:t xml:space="preserve"> et le comité technique </w:t>
      </w:r>
      <w:r w:rsidR="00844ED3">
        <w:rPr>
          <w:rFonts w:ascii="Tahoma" w:hAnsi="Tahoma" w:cs="Tahoma"/>
          <w:lang w:val="fr-CD"/>
        </w:rPr>
        <w:t xml:space="preserve">est </w:t>
      </w:r>
      <w:r w:rsidRPr="00E63F18">
        <w:rPr>
          <w:rFonts w:ascii="Tahoma" w:hAnsi="Tahoma" w:cs="Tahoma"/>
          <w:lang w:val="fr-CD"/>
        </w:rPr>
        <w:t>chargé de la rédaction et de la restitution des travaux. La mise en place de ces deux comités doit être matérialisée par une décision de la hiérarchie qui précise leurs attributions, compositions et leurs modes de fonctionnement.</w:t>
      </w:r>
    </w:p>
    <w:p w:rsidR="00265A73" w:rsidRPr="00E63F18" w:rsidRDefault="00775C50" w:rsidP="00E63F18">
      <w:pPr>
        <w:spacing w:line="276" w:lineRule="auto"/>
        <w:ind w:left="708"/>
        <w:jc w:val="both"/>
        <w:rPr>
          <w:rFonts w:ascii="Tahoma" w:hAnsi="Tahoma" w:cs="Tahoma"/>
          <w:lang w:val="fr-CD"/>
        </w:rPr>
      </w:pPr>
      <w:r>
        <w:rPr>
          <w:rFonts w:ascii="Tahoma" w:hAnsi="Tahoma" w:cs="Tahoma"/>
          <w:b/>
          <w:i/>
          <w:lang w:val="fr-CD"/>
        </w:rPr>
        <w:t>Objectif</w:t>
      </w:r>
      <w:r w:rsidR="00265A73" w:rsidRPr="00E63F18">
        <w:rPr>
          <w:rFonts w:ascii="Tahoma" w:hAnsi="Tahoma" w:cs="Tahoma"/>
          <w:lang w:val="fr-CD"/>
        </w:rPr>
        <w:t xml:space="preserve">: </w:t>
      </w:r>
      <w:r w:rsidR="003B2F82" w:rsidRPr="00E63F18">
        <w:rPr>
          <w:rFonts w:ascii="Tahoma" w:hAnsi="Tahoma" w:cs="Tahoma"/>
          <w:lang w:val="fr-CD"/>
        </w:rPr>
        <w:t xml:space="preserve">Mettre en place les organes </w:t>
      </w:r>
      <w:r>
        <w:rPr>
          <w:rFonts w:ascii="Tahoma" w:hAnsi="Tahoma" w:cs="Tahoma"/>
          <w:lang w:val="fr-CD"/>
        </w:rPr>
        <w:t xml:space="preserve">de l’élaboration de </w:t>
      </w:r>
      <w:r w:rsidR="003B2F82" w:rsidRPr="00E63F18">
        <w:rPr>
          <w:rFonts w:ascii="Tahoma" w:hAnsi="Tahoma" w:cs="Tahoma"/>
          <w:lang w:val="fr-CD"/>
        </w:rPr>
        <w:t>la vision</w:t>
      </w:r>
      <w:r>
        <w:rPr>
          <w:rFonts w:ascii="Tahoma" w:hAnsi="Tahoma" w:cs="Tahoma"/>
          <w:lang w:val="fr-CD"/>
        </w:rPr>
        <w:t xml:space="preserve"> (</w:t>
      </w:r>
      <w:r w:rsidRPr="00775C50">
        <w:rPr>
          <w:rFonts w:ascii="Tahoma" w:hAnsi="Tahoma" w:cs="Tahoma"/>
          <w:lang w:val="fr-CD"/>
        </w:rPr>
        <w:t>comités de pilotage et technique)</w:t>
      </w:r>
      <w:r w:rsidR="000F404A">
        <w:rPr>
          <w:rFonts w:ascii="Tahoma" w:hAnsi="Tahoma" w:cs="Tahoma"/>
          <w:lang w:val="fr-CD"/>
        </w:rPr>
        <w:t>.</w:t>
      </w:r>
    </w:p>
    <w:p w:rsidR="00265A73" w:rsidRPr="00E63F18" w:rsidRDefault="00775C50" w:rsidP="00E63F18">
      <w:pPr>
        <w:spacing w:line="276" w:lineRule="auto"/>
        <w:ind w:left="708"/>
        <w:jc w:val="both"/>
        <w:rPr>
          <w:rFonts w:ascii="Tahoma" w:hAnsi="Tahoma" w:cs="Tahoma"/>
          <w:lang w:val="fr-CD"/>
        </w:rPr>
      </w:pPr>
      <w:r>
        <w:rPr>
          <w:rFonts w:ascii="Tahoma" w:hAnsi="Tahoma" w:cs="Tahoma"/>
          <w:b/>
          <w:i/>
          <w:lang w:val="fr-CD"/>
        </w:rPr>
        <w:t>Résultat attendu</w:t>
      </w:r>
      <w:r w:rsidR="00265A73" w:rsidRPr="00E63F18">
        <w:rPr>
          <w:rFonts w:ascii="Tahoma" w:hAnsi="Tahoma" w:cs="Tahoma"/>
          <w:lang w:val="fr-CD"/>
        </w:rPr>
        <w:t>:</w:t>
      </w:r>
      <w:r w:rsidR="003B2F82" w:rsidRPr="00E63F18">
        <w:rPr>
          <w:rFonts w:ascii="Tahoma" w:hAnsi="Tahoma" w:cs="Tahoma"/>
          <w:lang w:val="fr-CD"/>
        </w:rPr>
        <w:t xml:space="preserve"> </w:t>
      </w:r>
      <w:r>
        <w:rPr>
          <w:rFonts w:ascii="Tahoma" w:hAnsi="Tahoma" w:cs="Tahoma"/>
          <w:lang w:val="fr-CD"/>
        </w:rPr>
        <w:t>Les organes de l’élaboration de la vision sont mis en place</w:t>
      </w:r>
      <w:r w:rsidR="000F404A">
        <w:rPr>
          <w:rFonts w:ascii="Tahoma" w:hAnsi="Tahoma" w:cs="Tahoma"/>
          <w:lang w:val="fr-CD"/>
        </w:rPr>
        <w:t>.</w:t>
      </w:r>
    </w:p>
    <w:p w:rsidR="00096C8B" w:rsidRDefault="00265A73" w:rsidP="00E63F18">
      <w:pPr>
        <w:spacing w:after="0" w:line="276" w:lineRule="auto"/>
        <w:ind w:left="709"/>
        <w:jc w:val="both"/>
        <w:rPr>
          <w:rFonts w:ascii="Tahoma" w:hAnsi="Tahoma" w:cs="Tahoma"/>
          <w:lang w:val="fr-CD"/>
        </w:rPr>
      </w:pPr>
      <w:r w:rsidRPr="00E63F18">
        <w:rPr>
          <w:rFonts w:ascii="Tahoma" w:hAnsi="Tahoma" w:cs="Tahoma"/>
          <w:b/>
          <w:i/>
          <w:lang w:val="fr-CD"/>
        </w:rPr>
        <w:t>Activités à réaliser</w:t>
      </w:r>
      <w:r w:rsidRPr="00E63F18">
        <w:rPr>
          <w:rFonts w:ascii="Tahoma" w:hAnsi="Tahoma" w:cs="Tahoma"/>
          <w:lang w:val="fr-CD"/>
        </w:rPr>
        <w:t>:</w:t>
      </w:r>
      <w:r w:rsidR="003B2F82" w:rsidRPr="00E63F18">
        <w:rPr>
          <w:rFonts w:ascii="Tahoma" w:hAnsi="Tahoma" w:cs="Tahoma"/>
          <w:lang w:val="fr-CD"/>
        </w:rPr>
        <w:t xml:space="preserve"> </w:t>
      </w:r>
    </w:p>
    <w:p w:rsidR="00EC12D2" w:rsidRPr="00E63F18" w:rsidRDefault="00EC12D2" w:rsidP="00E63F18">
      <w:pPr>
        <w:spacing w:after="0" w:line="276" w:lineRule="auto"/>
        <w:ind w:left="709"/>
        <w:jc w:val="both"/>
        <w:rPr>
          <w:rFonts w:ascii="Tahoma" w:hAnsi="Tahoma" w:cs="Tahoma"/>
        </w:rPr>
      </w:pPr>
      <w:r w:rsidRPr="00EC12D2">
        <w:rPr>
          <w:rFonts w:ascii="Tahoma" w:hAnsi="Tahoma" w:cs="Tahoma"/>
        </w:rPr>
        <w:t>-</w:t>
      </w:r>
      <w:r>
        <w:rPr>
          <w:rFonts w:ascii="Tahoma" w:hAnsi="Tahoma" w:cs="Tahoma"/>
        </w:rPr>
        <w:t xml:space="preserve"> Elaborer les textes juridiques régissant les deux comités;</w:t>
      </w:r>
    </w:p>
    <w:p w:rsidR="00A76E06" w:rsidRPr="00E63F18" w:rsidRDefault="00A76E06" w:rsidP="00E63F18">
      <w:pPr>
        <w:spacing w:after="0" w:line="276" w:lineRule="auto"/>
        <w:ind w:left="709"/>
        <w:jc w:val="both"/>
        <w:rPr>
          <w:rFonts w:ascii="Tahoma" w:hAnsi="Tahoma" w:cs="Tahoma"/>
        </w:rPr>
      </w:pPr>
      <w:r w:rsidRPr="00E63F18">
        <w:rPr>
          <w:rFonts w:ascii="Tahoma" w:hAnsi="Tahoma" w:cs="Tahoma"/>
        </w:rPr>
        <w:t>- Elaborer les termes de référence des deux comités;</w:t>
      </w:r>
    </w:p>
    <w:p w:rsidR="00A76E06" w:rsidRPr="00E63F18" w:rsidRDefault="00A76E06" w:rsidP="002F72FC">
      <w:pPr>
        <w:spacing w:after="0" w:line="276" w:lineRule="auto"/>
        <w:ind w:left="708"/>
        <w:jc w:val="both"/>
        <w:rPr>
          <w:rFonts w:ascii="Tahoma" w:hAnsi="Tahoma" w:cs="Tahoma"/>
        </w:rPr>
      </w:pPr>
      <w:r w:rsidRPr="00E63F18">
        <w:rPr>
          <w:rFonts w:ascii="Tahoma" w:hAnsi="Tahoma" w:cs="Tahoma"/>
        </w:rPr>
        <w:t>- Elaborer les termes de référence pour un recrut</w:t>
      </w:r>
      <w:r w:rsidR="00B94C55">
        <w:rPr>
          <w:rFonts w:ascii="Tahoma" w:hAnsi="Tahoma" w:cs="Tahoma"/>
        </w:rPr>
        <w:t xml:space="preserve">ement éventuel d’un consultant, </w:t>
      </w:r>
      <w:r w:rsidR="002F72FC">
        <w:rPr>
          <w:rFonts w:ascii="Tahoma" w:hAnsi="Tahoma" w:cs="Tahoma"/>
        </w:rPr>
        <w:t>i</w:t>
      </w:r>
      <w:r w:rsidR="002F72FC" w:rsidRPr="00E63F18">
        <w:rPr>
          <w:rFonts w:ascii="Tahoma" w:hAnsi="Tahoma" w:cs="Tahoma"/>
        </w:rPr>
        <w:t>ncluant</w:t>
      </w:r>
      <w:r w:rsidRPr="00E63F18">
        <w:rPr>
          <w:rFonts w:ascii="Tahoma" w:hAnsi="Tahoma" w:cs="Tahoma"/>
        </w:rPr>
        <w:t xml:space="preserve"> une méthodologie, un planning et un budget;</w:t>
      </w:r>
    </w:p>
    <w:p w:rsidR="00A76E06" w:rsidRPr="00E63F18" w:rsidRDefault="00A76E06" w:rsidP="00E63F18">
      <w:pPr>
        <w:spacing w:after="0" w:line="276" w:lineRule="auto"/>
        <w:ind w:left="708"/>
        <w:jc w:val="both"/>
        <w:rPr>
          <w:rFonts w:ascii="Tahoma" w:hAnsi="Tahoma" w:cs="Tahoma"/>
        </w:rPr>
      </w:pPr>
      <w:r w:rsidRPr="00E63F18">
        <w:rPr>
          <w:rFonts w:ascii="Tahoma" w:hAnsi="Tahoma" w:cs="Tahoma"/>
        </w:rPr>
        <w:t xml:space="preserve">- </w:t>
      </w:r>
      <w:r w:rsidR="00EC12D2">
        <w:rPr>
          <w:rFonts w:ascii="Tahoma" w:hAnsi="Tahoma" w:cs="Tahoma"/>
        </w:rPr>
        <w:t>Elaborer une feuille de route</w:t>
      </w:r>
      <w:r w:rsidR="00D23404">
        <w:rPr>
          <w:rFonts w:ascii="Tahoma" w:hAnsi="Tahoma" w:cs="Tahoma"/>
        </w:rPr>
        <w:t> ;</w:t>
      </w:r>
      <w:r w:rsidR="00EC12D2">
        <w:rPr>
          <w:rFonts w:ascii="Tahoma" w:hAnsi="Tahoma" w:cs="Tahoma"/>
        </w:rPr>
        <w:t xml:space="preserve"> </w:t>
      </w:r>
    </w:p>
    <w:p w:rsidR="00A76E06" w:rsidRPr="00E63F18" w:rsidRDefault="00A76E06" w:rsidP="00E63F18">
      <w:pPr>
        <w:spacing w:after="0" w:line="276" w:lineRule="auto"/>
        <w:ind w:left="708"/>
        <w:jc w:val="both"/>
        <w:rPr>
          <w:rFonts w:ascii="Tahoma" w:hAnsi="Tahoma" w:cs="Tahoma"/>
        </w:rPr>
      </w:pPr>
      <w:r w:rsidRPr="00E63F18">
        <w:rPr>
          <w:rFonts w:ascii="Tahoma" w:hAnsi="Tahoma" w:cs="Tahoma"/>
        </w:rPr>
        <w:t>- Définir la répartition des tâches au sein des groupes thématiques;</w:t>
      </w:r>
    </w:p>
    <w:p w:rsidR="00A76E06" w:rsidRPr="00E63F18" w:rsidRDefault="00A76E06" w:rsidP="00E63F18">
      <w:pPr>
        <w:spacing w:after="0" w:line="276" w:lineRule="auto"/>
        <w:ind w:left="708"/>
        <w:jc w:val="both"/>
        <w:rPr>
          <w:rFonts w:ascii="Tahoma" w:hAnsi="Tahoma" w:cs="Tahoma"/>
        </w:rPr>
      </w:pPr>
      <w:r w:rsidRPr="00E63F18">
        <w:rPr>
          <w:rFonts w:ascii="Tahoma" w:hAnsi="Tahoma" w:cs="Tahoma"/>
        </w:rPr>
        <w:t xml:space="preserve">- Organiser des ateliers communautaires de collecte des </w:t>
      </w:r>
      <w:r w:rsidR="00BF33D0" w:rsidRPr="00E63F18">
        <w:rPr>
          <w:rFonts w:ascii="Tahoma" w:hAnsi="Tahoma" w:cs="Tahoma"/>
        </w:rPr>
        <w:t>aspirations de la population</w:t>
      </w:r>
      <w:r w:rsidRPr="00E63F18">
        <w:rPr>
          <w:rFonts w:ascii="Tahoma" w:hAnsi="Tahoma" w:cs="Tahoma"/>
        </w:rPr>
        <w:t xml:space="preserve">; </w:t>
      </w:r>
    </w:p>
    <w:p w:rsidR="00A76E06" w:rsidRPr="00E63F18" w:rsidRDefault="00A76E06" w:rsidP="00E63F18">
      <w:pPr>
        <w:spacing w:after="0" w:line="276" w:lineRule="auto"/>
        <w:ind w:left="708"/>
        <w:jc w:val="both"/>
        <w:rPr>
          <w:rFonts w:ascii="Tahoma" w:hAnsi="Tahoma" w:cs="Tahoma"/>
        </w:rPr>
      </w:pPr>
      <w:r w:rsidRPr="00E63F18">
        <w:rPr>
          <w:rFonts w:ascii="Tahoma" w:hAnsi="Tahoma" w:cs="Tahoma"/>
        </w:rPr>
        <w:t xml:space="preserve">- Effectuer un suivi technique du déroulement des études </w:t>
      </w:r>
      <w:r w:rsidR="00EC12D2" w:rsidRPr="00E63F18">
        <w:rPr>
          <w:rFonts w:ascii="Tahoma" w:hAnsi="Tahoma" w:cs="Tahoma"/>
        </w:rPr>
        <w:t>rétro prospectives</w:t>
      </w:r>
      <w:r w:rsidRPr="00E63F18">
        <w:rPr>
          <w:rFonts w:ascii="Tahoma" w:hAnsi="Tahoma" w:cs="Tahoma"/>
        </w:rPr>
        <w:t xml:space="preserve">; </w:t>
      </w:r>
    </w:p>
    <w:p w:rsidR="00A76E06" w:rsidRPr="00E63F18" w:rsidRDefault="00A76E06" w:rsidP="00E63F18">
      <w:pPr>
        <w:spacing w:after="0" w:line="276" w:lineRule="auto"/>
        <w:ind w:left="708"/>
        <w:jc w:val="both"/>
        <w:rPr>
          <w:rFonts w:ascii="Tahoma" w:hAnsi="Tahoma" w:cs="Tahoma"/>
        </w:rPr>
      </w:pPr>
      <w:r w:rsidRPr="00E63F18">
        <w:rPr>
          <w:rFonts w:ascii="Tahoma" w:hAnsi="Tahoma" w:cs="Tahoma"/>
        </w:rPr>
        <w:t>- Analyser les documents et</w:t>
      </w:r>
      <w:r w:rsidR="004970EA" w:rsidRPr="00E63F18">
        <w:rPr>
          <w:rFonts w:ascii="Tahoma" w:hAnsi="Tahoma" w:cs="Tahoma"/>
        </w:rPr>
        <w:t xml:space="preserve"> produire les rapports d’étapes</w:t>
      </w:r>
      <w:r w:rsidRPr="00E63F18">
        <w:rPr>
          <w:rFonts w:ascii="Tahoma" w:hAnsi="Tahoma" w:cs="Tahoma"/>
        </w:rPr>
        <w:t>;</w:t>
      </w:r>
    </w:p>
    <w:p w:rsidR="00A76E06" w:rsidRPr="00E63F18" w:rsidRDefault="00A76E06" w:rsidP="00E63F18">
      <w:pPr>
        <w:tabs>
          <w:tab w:val="left" w:pos="709"/>
        </w:tabs>
        <w:spacing w:after="0" w:line="276" w:lineRule="auto"/>
        <w:ind w:left="708"/>
        <w:jc w:val="both"/>
        <w:rPr>
          <w:rFonts w:ascii="Tahoma" w:hAnsi="Tahoma" w:cs="Tahoma"/>
        </w:rPr>
      </w:pPr>
      <w:r w:rsidRPr="00E63F18">
        <w:rPr>
          <w:rFonts w:ascii="Tahoma" w:hAnsi="Tahoma" w:cs="Tahoma"/>
        </w:rPr>
        <w:t>- Organiser des sessions de validation technique des rapports.</w:t>
      </w:r>
    </w:p>
    <w:p w:rsidR="004722E3" w:rsidRPr="00E63F18" w:rsidRDefault="004722E3" w:rsidP="00E63F18">
      <w:pPr>
        <w:tabs>
          <w:tab w:val="left" w:pos="709"/>
        </w:tabs>
        <w:spacing w:after="0" w:line="276" w:lineRule="auto"/>
        <w:jc w:val="both"/>
        <w:rPr>
          <w:rFonts w:ascii="Tahoma" w:hAnsi="Tahoma" w:cs="Tahoma"/>
        </w:rPr>
      </w:pPr>
    </w:p>
    <w:p w:rsidR="00096C8B" w:rsidRDefault="000C6176" w:rsidP="00E63F18">
      <w:pPr>
        <w:tabs>
          <w:tab w:val="left" w:pos="709"/>
        </w:tabs>
        <w:spacing w:after="0" w:line="276" w:lineRule="auto"/>
        <w:jc w:val="both"/>
        <w:rPr>
          <w:rFonts w:ascii="Tahoma" w:hAnsi="Tahoma" w:cs="Tahoma"/>
        </w:rPr>
      </w:pPr>
      <w:r w:rsidRPr="00E63F18">
        <w:rPr>
          <w:rFonts w:ascii="Tahoma" w:hAnsi="Tahoma" w:cs="Tahoma"/>
          <w:b/>
        </w:rPr>
        <w:t>Etape 3</w:t>
      </w:r>
      <w:r w:rsidR="00096C8B" w:rsidRPr="00E63F18">
        <w:rPr>
          <w:rFonts w:ascii="Tahoma" w:hAnsi="Tahoma" w:cs="Tahoma"/>
          <w:b/>
        </w:rPr>
        <w:t xml:space="preserve">: </w:t>
      </w:r>
      <w:r w:rsidR="009D080F">
        <w:rPr>
          <w:rFonts w:ascii="Tahoma" w:hAnsi="Tahoma" w:cs="Tahoma"/>
          <w:b/>
        </w:rPr>
        <w:t>M</w:t>
      </w:r>
      <w:r w:rsidR="00096C8B" w:rsidRPr="00E63F18">
        <w:rPr>
          <w:rFonts w:ascii="Tahoma" w:hAnsi="Tahoma" w:cs="Tahoma"/>
          <w:b/>
        </w:rPr>
        <w:t>obilisation des acteurs</w:t>
      </w:r>
      <w:r w:rsidR="00096C8B" w:rsidRPr="00E63F18">
        <w:rPr>
          <w:rFonts w:ascii="Tahoma" w:hAnsi="Tahoma" w:cs="Tahoma"/>
        </w:rPr>
        <w:t xml:space="preserve">: Cette étape consiste à mobiliser tous les acteurs concernés. </w:t>
      </w:r>
      <w:r w:rsidR="008971EC" w:rsidRPr="00E63F18">
        <w:rPr>
          <w:rFonts w:ascii="Tahoma" w:hAnsi="Tahoma" w:cs="Tahoma"/>
        </w:rPr>
        <w:t>La tâche de</w:t>
      </w:r>
      <w:r w:rsidR="008971EC" w:rsidRPr="00E63F18">
        <w:rPr>
          <w:rFonts w:ascii="Tahoma" w:hAnsi="Tahoma" w:cs="Tahoma"/>
          <w:b/>
        </w:rPr>
        <w:t xml:space="preserve"> </w:t>
      </w:r>
      <w:r w:rsidR="008971EC" w:rsidRPr="00E63F18">
        <w:rPr>
          <w:rFonts w:ascii="Tahoma" w:hAnsi="Tahoma" w:cs="Tahoma"/>
        </w:rPr>
        <w:t>mobilisation des acteurs</w:t>
      </w:r>
      <w:r w:rsidR="00096C8B" w:rsidRPr="00E63F18">
        <w:rPr>
          <w:rFonts w:ascii="Tahoma" w:hAnsi="Tahoma" w:cs="Tahoma"/>
        </w:rPr>
        <w:t xml:space="preserve"> donne l’occasion de préciser aux parties prenantes, ce qui est attendu d’elles </w:t>
      </w:r>
      <w:r w:rsidR="007E0614">
        <w:rPr>
          <w:rFonts w:ascii="Tahoma" w:hAnsi="Tahoma" w:cs="Tahoma"/>
        </w:rPr>
        <w:t xml:space="preserve">notamment </w:t>
      </w:r>
      <w:r w:rsidR="00096C8B" w:rsidRPr="00E63F18">
        <w:rPr>
          <w:rFonts w:ascii="Tahoma" w:hAnsi="Tahoma" w:cs="Tahoma"/>
        </w:rPr>
        <w:t xml:space="preserve">en termes de données à </w:t>
      </w:r>
      <w:r w:rsidR="008971EC" w:rsidRPr="00E63F18">
        <w:rPr>
          <w:rFonts w:ascii="Tahoma" w:hAnsi="Tahoma" w:cs="Tahoma"/>
        </w:rPr>
        <w:t>collecter</w:t>
      </w:r>
      <w:r w:rsidR="00096C8B" w:rsidRPr="00E63F18">
        <w:rPr>
          <w:rFonts w:ascii="Tahoma" w:hAnsi="Tahoma" w:cs="Tahoma"/>
        </w:rPr>
        <w:t>, de travaux à mener, d’études à conduire ou d’informations à fournir sur leurs domaines d’activité</w:t>
      </w:r>
      <w:r w:rsidR="002F72FC">
        <w:rPr>
          <w:rFonts w:ascii="Tahoma" w:hAnsi="Tahoma" w:cs="Tahoma"/>
        </w:rPr>
        <w:t>s</w:t>
      </w:r>
      <w:r w:rsidR="007E0614">
        <w:rPr>
          <w:rFonts w:ascii="Tahoma" w:hAnsi="Tahoma" w:cs="Tahoma"/>
        </w:rPr>
        <w:t xml:space="preserve"> et</w:t>
      </w:r>
      <w:r w:rsidR="00484793">
        <w:rPr>
          <w:rFonts w:ascii="Tahoma" w:hAnsi="Tahoma" w:cs="Tahoma"/>
        </w:rPr>
        <w:t xml:space="preserve"> leurs services.</w:t>
      </w:r>
      <w:r w:rsidR="00096C8B" w:rsidRPr="00E63F18">
        <w:rPr>
          <w:rFonts w:ascii="Tahoma" w:hAnsi="Tahoma" w:cs="Tahoma"/>
        </w:rPr>
        <w:t xml:space="preserve"> </w:t>
      </w:r>
    </w:p>
    <w:p w:rsidR="00D23404" w:rsidRPr="00E63F18" w:rsidRDefault="00D23404" w:rsidP="00E63F18">
      <w:pPr>
        <w:tabs>
          <w:tab w:val="left" w:pos="709"/>
        </w:tabs>
        <w:spacing w:after="0" w:line="276" w:lineRule="auto"/>
        <w:jc w:val="both"/>
        <w:rPr>
          <w:rFonts w:ascii="Tahoma" w:hAnsi="Tahoma" w:cs="Tahoma"/>
        </w:rPr>
      </w:pPr>
    </w:p>
    <w:p w:rsidR="005362FF" w:rsidRPr="00E63F18" w:rsidRDefault="005362FF"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Préciser à chaque partie prenante les </w:t>
      </w:r>
      <w:r w:rsidR="00F146BF" w:rsidRPr="00E63F18">
        <w:rPr>
          <w:rFonts w:ascii="Tahoma" w:hAnsi="Tahoma" w:cs="Tahoma"/>
          <w:lang w:val="fr-CD"/>
        </w:rPr>
        <w:t>missions qui lui sont confiées en rapport avec son domaine d’activités</w:t>
      </w:r>
      <w:r w:rsidR="00CA3B87">
        <w:rPr>
          <w:rFonts w:ascii="Tahoma" w:hAnsi="Tahoma" w:cs="Tahoma"/>
          <w:lang w:val="fr-CD"/>
        </w:rPr>
        <w:t>.</w:t>
      </w:r>
    </w:p>
    <w:p w:rsidR="005362FF" w:rsidRPr="00E63F18" w:rsidRDefault="005362FF" w:rsidP="00E63F18">
      <w:pPr>
        <w:spacing w:line="276" w:lineRule="auto"/>
        <w:ind w:left="708"/>
        <w:jc w:val="both"/>
        <w:rPr>
          <w:rFonts w:ascii="Tahoma" w:hAnsi="Tahoma" w:cs="Tahoma"/>
        </w:rPr>
      </w:pPr>
      <w:r w:rsidRPr="00E63F18">
        <w:rPr>
          <w:rFonts w:ascii="Tahoma" w:hAnsi="Tahoma" w:cs="Tahoma"/>
          <w:b/>
          <w:i/>
          <w:lang w:val="fr-CD"/>
        </w:rPr>
        <w:t>Résultat attendu</w:t>
      </w:r>
      <w:r w:rsidRPr="00E63F18">
        <w:rPr>
          <w:rFonts w:ascii="Tahoma" w:hAnsi="Tahoma" w:cs="Tahoma"/>
          <w:lang w:val="fr-CD"/>
        </w:rPr>
        <w:t>:</w:t>
      </w:r>
      <w:r w:rsidRPr="00E63F18">
        <w:rPr>
          <w:rFonts w:ascii="Tahoma" w:hAnsi="Tahoma" w:cs="Tahoma"/>
        </w:rPr>
        <w:t xml:space="preserve"> </w:t>
      </w:r>
      <w:r w:rsidR="00F146BF" w:rsidRPr="00E63F18">
        <w:rPr>
          <w:rFonts w:ascii="Tahoma" w:hAnsi="Tahoma" w:cs="Tahoma"/>
        </w:rPr>
        <w:t>Les différents acteurs comprennent le travail qui leur est demandé afin de produire un document de qualité</w:t>
      </w:r>
      <w:r w:rsidR="00CA3B87">
        <w:rPr>
          <w:rFonts w:ascii="Tahoma" w:hAnsi="Tahoma" w:cs="Tahoma"/>
        </w:rPr>
        <w:t>.</w:t>
      </w:r>
      <w:r w:rsidR="00F146BF" w:rsidRPr="00E63F18">
        <w:rPr>
          <w:rFonts w:ascii="Tahoma" w:hAnsi="Tahoma" w:cs="Tahoma"/>
        </w:rPr>
        <w:t xml:space="preserve"> </w:t>
      </w:r>
    </w:p>
    <w:p w:rsidR="00D623C9" w:rsidRPr="00E63F18" w:rsidRDefault="005362FF"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Activité</w:t>
      </w:r>
      <w:r w:rsidR="000F404A">
        <w:rPr>
          <w:rFonts w:ascii="Tahoma" w:hAnsi="Tahoma" w:cs="Tahoma"/>
          <w:b/>
          <w:i/>
          <w:lang w:val="fr-CD"/>
        </w:rPr>
        <w:t>s</w:t>
      </w:r>
      <w:r w:rsidRPr="00E63F18">
        <w:rPr>
          <w:rFonts w:ascii="Tahoma" w:hAnsi="Tahoma" w:cs="Tahoma"/>
          <w:b/>
          <w:i/>
          <w:lang w:val="fr-CD"/>
        </w:rPr>
        <w:t xml:space="preserve"> à réaliser: </w:t>
      </w:r>
    </w:p>
    <w:p w:rsidR="00883DA5" w:rsidRPr="00E63F18" w:rsidRDefault="00F146BF" w:rsidP="00E63F18">
      <w:pPr>
        <w:spacing w:after="0" w:line="276" w:lineRule="auto"/>
        <w:ind w:left="708"/>
        <w:contextualSpacing/>
        <w:jc w:val="both"/>
        <w:rPr>
          <w:rFonts w:ascii="Tahoma" w:hAnsi="Tahoma" w:cs="Tahoma"/>
          <w:lang w:val="fr-CD"/>
        </w:rPr>
      </w:pPr>
      <w:r w:rsidRPr="00E63F18">
        <w:rPr>
          <w:rFonts w:ascii="Tahoma" w:hAnsi="Tahoma" w:cs="Tahoma"/>
          <w:lang w:val="fr-CD"/>
        </w:rPr>
        <w:t>-</w:t>
      </w:r>
      <w:r w:rsidRPr="00E63F18">
        <w:rPr>
          <w:rFonts w:ascii="Tahoma" w:hAnsi="Tahoma" w:cs="Tahoma"/>
          <w:i/>
          <w:lang w:val="fr-CD"/>
        </w:rPr>
        <w:t xml:space="preserve"> </w:t>
      </w:r>
      <w:r w:rsidR="00883DA5" w:rsidRPr="00E63F18">
        <w:rPr>
          <w:rFonts w:ascii="Tahoma" w:hAnsi="Tahoma" w:cs="Tahoma"/>
          <w:lang w:val="fr-CD"/>
        </w:rPr>
        <w:t>Informer et sensibiliser les parties prenantes</w:t>
      </w:r>
      <w:r w:rsidR="000F404A">
        <w:rPr>
          <w:rFonts w:ascii="Tahoma" w:hAnsi="Tahoma" w:cs="Tahoma"/>
          <w:lang w:val="fr-CD"/>
        </w:rPr>
        <w:t>.</w:t>
      </w:r>
    </w:p>
    <w:p w:rsidR="005C6FAC" w:rsidRPr="00E63F18" w:rsidRDefault="005C6FAC" w:rsidP="00E63F18">
      <w:pPr>
        <w:tabs>
          <w:tab w:val="left" w:pos="709"/>
        </w:tabs>
        <w:spacing w:after="0" w:line="276" w:lineRule="auto"/>
        <w:jc w:val="both"/>
        <w:rPr>
          <w:rFonts w:ascii="Tahoma" w:hAnsi="Tahoma" w:cs="Tahoma"/>
        </w:rPr>
      </w:pPr>
    </w:p>
    <w:p w:rsidR="008971EC" w:rsidRPr="00E63F18" w:rsidRDefault="000C6176" w:rsidP="00E63F18">
      <w:pPr>
        <w:pStyle w:val="Default"/>
        <w:spacing w:line="276" w:lineRule="auto"/>
        <w:jc w:val="both"/>
        <w:rPr>
          <w:rFonts w:ascii="Tahoma" w:hAnsi="Tahoma" w:cs="Tahoma"/>
          <w:color w:val="auto"/>
          <w:sz w:val="22"/>
          <w:szCs w:val="22"/>
        </w:rPr>
      </w:pPr>
      <w:r w:rsidRPr="00E63F18">
        <w:rPr>
          <w:rFonts w:ascii="Tahoma" w:hAnsi="Tahoma" w:cs="Tahoma"/>
          <w:b/>
          <w:color w:val="auto"/>
          <w:sz w:val="22"/>
          <w:szCs w:val="22"/>
        </w:rPr>
        <w:t>Etape 4</w:t>
      </w:r>
      <w:r w:rsidR="00096C8B" w:rsidRPr="00E63F18">
        <w:rPr>
          <w:rFonts w:ascii="Tahoma" w:hAnsi="Tahoma" w:cs="Tahoma"/>
          <w:b/>
          <w:color w:val="auto"/>
          <w:sz w:val="22"/>
          <w:szCs w:val="22"/>
        </w:rPr>
        <w:t>:</w:t>
      </w:r>
      <w:r w:rsidR="00096C8B" w:rsidRPr="00E63F18">
        <w:rPr>
          <w:rFonts w:ascii="Tahoma" w:hAnsi="Tahoma" w:cs="Tahoma"/>
          <w:color w:val="auto"/>
          <w:sz w:val="22"/>
          <w:szCs w:val="22"/>
        </w:rPr>
        <w:t xml:space="preserve"> </w:t>
      </w:r>
      <w:r w:rsidR="009D080F">
        <w:rPr>
          <w:rFonts w:ascii="Tahoma" w:hAnsi="Tahoma" w:cs="Tahoma"/>
          <w:b/>
          <w:color w:val="auto"/>
          <w:sz w:val="22"/>
          <w:szCs w:val="22"/>
        </w:rPr>
        <w:t>L</w:t>
      </w:r>
      <w:r w:rsidR="00096C8B" w:rsidRPr="00E63F18">
        <w:rPr>
          <w:rFonts w:ascii="Tahoma" w:hAnsi="Tahoma" w:cs="Tahoma"/>
          <w:b/>
          <w:color w:val="auto"/>
          <w:sz w:val="22"/>
          <w:szCs w:val="22"/>
        </w:rPr>
        <w:t>ancement officiel du processus d’élaboration de la vision</w:t>
      </w:r>
      <w:r w:rsidR="00096C8B" w:rsidRPr="00E63F18">
        <w:rPr>
          <w:rFonts w:ascii="Tahoma" w:hAnsi="Tahoma" w:cs="Tahoma"/>
          <w:color w:val="auto"/>
          <w:sz w:val="22"/>
          <w:szCs w:val="22"/>
        </w:rPr>
        <w:t>:</w:t>
      </w:r>
      <w:r w:rsidR="00096C8B" w:rsidRPr="00E63F18">
        <w:rPr>
          <w:rFonts w:ascii="Tahoma" w:hAnsi="Tahoma" w:cs="Tahoma"/>
          <w:b/>
          <w:bCs/>
          <w:color w:val="auto"/>
          <w:sz w:val="22"/>
          <w:szCs w:val="22"/>
        </w:rPr>
        <w:t xml:space="preserve"> </w:t>
      </w:r>
      <w:r w:rsidR="00096C8B" w:rsidRPr="00E63F18">
        <w:rPr>
          <w:rFonts w:ascii="Tahoma" w:hAnsi="Tahoma" w:cs="Tahoma"/>
          <w:color w:val="auto"/>
          <w:sz w:val="22"/>
          <w:szCs w:val="22"/>
        </w:rPr>
        <w:t xml:space="preserve">Cette étape est très importante et consiste à organiser un atelier d'information et de sensibilisation des acteurs au niveau national et mobiliser les acteurs pour une </w:t>
      </w:r>
      <w:r w:rsidR="00A10312">
        <w:rPr>
          <w:rFonts w:ascii="Tahoma" w:hAnsi="Tahoma" w:cs="Tahoma"/>
          <w:color w:val="auto"/>
          <w:sz w:val="22"/>
          <w:szCs w:val="22"/>
        </w:rPr>
        <w:t>participation active</w:t>
      </w:r>
      <w:r w:rsidR="00096C8B" w:rsidRPr="00E63F18">
        <w:rPr>
          <w:rFonts w:ascii="Tahoma" w:hAnsi="Tahoma" w:cs="Tahoma"/>
          <w:color w:val="auto"/>
          <w:sz w:val="22"/>
          <w:szCs w:val="22"/>
        </w:rPr>
        <w:t xml:space="preserve"> dans l’élaboration de la vision.</w:t>
      </w:r>
      <w:r w:rsidR="00B744ED" w:rsidRPr="00E63F18">
        <w:rPr>
          <w:rFonts w:ascii="Tahoma" w:hAnsi="Tahoma" w:cs="Tahoma"/>
          <w:color w:val="auto"/>
          <w:sz w:val="22"/>
          <w:szCs w:val="22"/>
        </w:rPr>
        <w:t xml:space="preserve"> </w:t>
      </w:r>
    </w:p>
    <w:p w:rsidR="00047358" w:rsidRPr="0026087E" w:rsidRDefault="00047358" w:rsidP="00E63F18">
      <w:pPr>
        <w:spacing w:line="276" w:lineRule="auto"/>
        <w:ind w:left="708"/>
        <w:jc w:val="both"/>
        <w:rPr>
          <w:rFonts w:ascii="Tahoma" w:hAnsi="Tahoma" w:cs="Tahoma"/>
          <w:b/>
          <w:i/>
          <w:sz w:val="18"/>
          <w:lang w:val="fr-CD"/>
        </w:rPr>
      </w:pPr>
    </w:p>
    <w:p w:rsidR="00907FBC" w:rsidRPr="00E63F18" w:rsidRDefault="00907FBC"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Informer les parties prenantes et les amener à adhérer à tout le processus d’élaboration de la vision</w:t>
      </w:r>
      <w:r w:rsidR="00CA3B87">
        <w:rPr>
          <w:rFonts w:ascii="Tahoma" w:hAnsi="Tahoma" w:cs="Tahoma"/>
          <w:lang w:val="fr-CD"/>
        </w:rPr>
        <w:t>.</w:t>
      </w:r>
      <w:r w:rsidRPr="00E63F18">
        <w:rPr>
          <w:rFonts w:ascii="Tahoma" w:hAnsi="Tahoma" w:cs="Tahoma"/>
          <w:lang w:val="fr-CD"/>
        </w:rPr>
        <w:t xml:space="preserve"> </w:t>
      </w:r>
    </w:p>
    <w:p w:rsidR="00907FBC" w:rsidRPr="00E63F18" w:rsidRDefault="00907FBC" w:rsidP="00E63F18">
      <w:pPr>
        <w:spacing w:line="276" w:lineRule="auto"/>
        <w:ind w:left="708"/>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Pr="00E63F18">
        <w:rPr>
          <w:rFonts w:ascii="Tahoma" w:hAnsi="Tahoma" w:cs="Tahoma"/>
        </w:rPr>
        <w:t xml:space="preserve"> </w:t>
      </w:r>
      <w:r w:rsidR="00653E93" w:rsidRPr="00E63F18">
        <w:rPr>
          <w:rFonts w:ascii="Tahoma" w:hAnsi="Tahoma" w:cs="Tahoma"/>
          <w:lang w:val="fr-CD"/>
        </w:rPr>
        <w:t>L</w:t>
      </w:r>
      <w:r w:rsidRPr="00E63F18">
        <w:rPr>
          <w:rFonts w:ascii="Tahoma" w:hAnsi="Tahoma" w:cs="Tahoma"/>
          <w:lang w:val="fr-CD"/>
        </w:rPr>
        <w:t>es parties prenantes s’engagent à s’impliquer dans le processus d’élaboration de la vision</w:t>
      </w:r>
      <w:r w:rsidR="00D23404">
        <w:rPr>
          <w:rFonts w:ascii="Tahoma" w:hAnsi="Tahoma" w:cs="Tahoma"/>
          <w:lang w:val="fr-CD"/>
        </w:rPr>
        <w:t>.</w:t>
      </w:r>
      <w:r w:rsidRPr="00E63F18">
        <w:rPr>
          <w:rFonts w:ascii="Tahoma" w:hAnsi="Tahoma" w:cs="Tahoma"/>
          <w:lang w:val="fr-CD"/>
        </w:rPr>
        <w:t xml:space="preserve"> </w:t>
      </w:r>
    </w:p>
    <w:p w:rsidR="0097451D" w:rsidRPr="00E63F18" w:rsidRDefault="00907FBC"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Activité</w:t>
      </w:r>
      <w:r w:rsidR="000F404A">
        <w:rPr>
          <w:rFonts w:ascii="Tahoma" w:hAnsi="Tahoma" w:cs="Tahoma"/>
          <w:b/>
          <w:i/>
          <w:lang w:val="fr-CD"/>
        </w:rPr>
        <w:t>s</w:t>
      </w:r>
      <w:r w:rsidRPr="00E63F18">
        <w:rPr>
          <w:rFonts w:ascii="Tahoma" w:hAnsi="Tahoma" w:cs="Tahoma"/>
          <w:b/>
          <w:i/>
          <w:lang w:val="fr-CD"/>
        </w:rPr>
        <w:t xml:space="preserve"> à réaliser: </w:t>
      </w:r>
    </w:p>
    <w:p w:rsidR="00AE0261" w:rsidRPr="00E63F18" w:rsidRDefault="00883DA5" w:rsidP="00E63F18">
      <w:pPr>
        <w:spacing w:after="0" w:line="276" w:lineRule="auto"/>
        <w:ind w:left="708"/>
        <w:contextualSpacing/>
        <w:jc w:val="both"/>
        <w:rPr>
          <w:rFonts w:ascii="Tahoma" w:hAnsi="Tahoma" w:cs="Tahoma"/>
          <w:lang w:val="fr-CD"/>
        </w:rPr>
      </w:pPr>
      <w:r w:rsidRPr="00E63F18">
        <w:rPr>
          <w:rFonts w:ascii="Tahoma" w:hAnsi="Tahoma" w:cs="Tahoma"/>
          <w:lang w:val="fr-CD"/>
        </w:rPr>
        <w:t>-</w:t>
      </w:r>
      <w:r w:rsidR="00907FBC" w:rsidRPr="00E63F18">
        <w:rPr>
          <w:rFonts w:ascii="Tahoma" w:hAnsi="Tahoma" w:cs="Tahoma"/>
          <w:lang w:val="fr-CD"/>
        </w:rPr>
        <w:t xml:space="preserve"> </w:t>
      </w:r>
      <w:r w:rsidRPr="00E63F18">
        <w:rPr>
          <w:rFonts w:ascii="Tahoma" w:hAnsi="Tahoma" w:cs="Tahoma"/>
          <w:lang w:val="fr-CD"/>
        </w:rPr>
        <w:t>Organiser un atelier de lancement officiel du processus d’élaboration de la vision;</w:t>
      </w:r>
    </w:p>
    <w:p w:rsidR="00907FBC" w:rsidRDefault="00367AAB" w:rsidP="002F72FC">
      <w:pPr>
        <w:spacing w:after="0" w:line="276" w:lineRule="auto"/>
        <w:ind w:left="708"/>
        <w:contextualSpacing/>
        <w:jc w:val="both"/>
        <w:rPr>
          <w:rFonts w:ascii="Tahoma" w:hAnsi="Tahoma" w:cs="Tahoma"/>
          <w:lang w:val="fr-CD"/>
        </w:rPr>
      </w:pPr>
      <w:r w:rsidRPr="00E63F18">
        <w:rPr>
          <w:rFonts w:ascii="Tahoma" w:hAnsi="Tahoma" w:cs="Tahoma"/>
          <w:lang w:val="fr-CD"/>
        </w:rPr>
        <w:lastRenderedPageBreak/>
        <w:t xml:space="preserve">- </w:t>
      </w:r>
      <w:r w:rsidR="00653E93" w:rsidRPr="00E63F18">
        <w:rPr>
          <w:rFonts w:ascii="Tahoma" w:hAnsi="Tahoma" w:cs="Tahoma"/>
          <w:lang w:val="fr-CD"/>
        </w:rPr>
        <w:t>Mobiliser les parties prenantes</w:t>
      </w:r>
      <w:r w:rsidR="0097451D" w:rsidRPr="00E63F18">
        <w:rPr>
          <w:rFonts w:ascii="Tahoma" w:hAnsi="Tahoma" w:cs="Tahoma"/>
          <w:lang w:val="fr-CD"/>
        </w:rPr>
        <w:t xml:space="preserve"> pour une </w:t>
      </w:r>
      <w:r w:rsidR="002F72FC">
        <w:rPr>
          <w:rFonts w:ascii="Tahoma" w:hAnsi="Tahoma" w:cs="Tahoma"/>
          <w:lang w:val="fr-CD"/>
        </w:rPr>
        <w:t>participation active</w:t>
      </w:r>
      <w:r w:rsidR="00653E93" w:rsidRPr="00E63F18">
        <w:rPr>
          <w:rFonts w:ascii="Tahoma" w:hAnsi="Tahoma" w:cs="Tahoma"/>
          <w:lang w:val="fr-CD"/>
        </w:rPr>
        <w:t xml:space="preserve"> dans le processus</w:t>
      </w:r>
      <w:r w:rsidR="00907FBC" w:rsidRPr="00E63F18">
        <w:rPr>
          <w:rFonts w:ascii="Tahoma" w:hAnsi="Tahoma" w:cs="Tahoma"/>
          <w:lang w:val="fr-CD"/>
        </w:rPr>
        <w:t>.</w:t>
      </w:r>
    </w:p>
    <w:p w:rsidR="002F72FC" w:rsidRPr="00E63F18" w:rsidRDefault="002F72FC" w:rsidP="002F72FC">
      <w:pPr>
        <w:spacing w:after="0" w:line="276" w:lineRule="auto"/>
        <w:ind w:left="708"/>
        <w:contextualSpacing/>
        <w:jc w:val="both"/>
        <w:rPr>
          <w:rFonts w:ascii="Tahoma" w:hAnsi="Tahoma" w:cs="Tahoma"/>
          <w:lang w:val="fr-CD"/>
        </w:rPr>
      </w:pPr>
    </w:p>
    <w:p w:rsidR="00096C8B" w:rsidRDefault="001876E3" w:rsidP="008D62EF">
      <w:pPr>
        <w:pStyle w:val="Titre3"/>
      </w:pPr>
      <w:bookmarkStart w:id="20" w:name="_Toc54947015"/>
      <w:bookmarkStart w:id="21" w:name="_Toc66860544"/>
      <w:r w:rsidRPr="00E63F18">
        <w:t>I</w:t>
      </w:r>
      <w:r w:rsidR="005F60FE">
        <w:t>I</w:t>
      </w:r>
      <w:r w:rsidR="009F2FBF" w:rsidRPr="00E63F18">
        <w:t>.1.2. Phase de</w:t>
      </w:r>
      <w:r w:rsidR="00096C8B" w:rsidRPr="00E63F18">
        <w:t xml:space="preserve"> diagnostic</w:t>
      </w:r>
      <w:bookmarkEnd w:id="20"/>
      <w:bookmarkEnd w:id="21"/>
      <w:r w:rsidR="00096C8B" w:rsidRPr="00E63F18">
        <w:t xml:space="preserve"> </w:t>
      </w:r>
    </w:p>
    <w:p w:rsidR="000F10AC" w:rsidRPr="0026087E" w:rsidRDefault="000F10AC" w:rsidP="000F10AC">
      <w:pPr>
        <w:rPr>
          <w:sz w:val="8"/>
        </w:rPr>
      </w:pPr>
    </w:p>
    <w:p w:rsidR="00096C8B" w:rsidRPr="00E63F18" w:rsidRDefault="00096C8B" w:rsidP="00E63F18">
      <w:pPr>
        <w:tabs>
          <w:tab w:val="left" w:pos="709"/>
        </w:tabs>
        <w:spacing w:line="276" w:lineRule="auto"/>
        <w:jc w:val="both"/>
        <w:rPr>
          <w:rFonts w:ascii="Tahoma" w:hAnsi="Tahoma" w:cs="Tahoma"/>
        </w:rPr>
      </w:pPr>
      <w:r w:rsidRPr="00E63F18">
        <w:rPr>
          <w:rFonts w:ascii="Tahoma" w:hAnsi="Tahoma" w:cs="Tahoma"/>
        </w:rPr>
        <w:t>Cette phase comprend les étapes suivantes: (i) collecte de données et (ii) analyse de l’état des lieux.</w:t>
      </w:r>
    </w:p>
    <w:p w:rsidR="00096C8B" w:rsidRPr="00E63F18" w:rsidRDefault="00096C8B" w:rsidP="00E63F18">
      <w:pPr>
        <w:spacing w:line="276" w:lineRule="auto"/>
        <w:jc w:val="both"/>
        <w:rPr>
          <w:rFonts w:ascii="Tahoma" w:hAnsi="Tahoma" w:cs="Tahoma"/>
        </w:rPr>
      </w:pPr>
      <w:r w:rsidRPr="00E63F18">
        <w:rPr>
          <w:rFonts w:ascii="Tahoma" w:hAnsi="Tahoma" w:cs="Tahoma"/>
          <w:b/>
        </w:rPr>
        <w:t xml:space="preserve">Etape 1: </w:t>
      </w:r>
      <w:r w:rsidR="004A47CF" w:rsidRPr="00E63F18">
        <w:rPr>
          <w:rFonts w:ascii="Tahoma" w:hAnsi="Tahoma" w:cs="Tahoma"/>
          <w:b/>
        </w:rPr>
        <w:t>C</w:t>
      </w:r>
      <w:r w:rsidRPr="00E63F18">
        <w:rPr>
          <w:rFonts w:ascii="Tahoma" w:hAnsi="Tahoma" w:cs="Tahoma"/>
          <w:b/>
        </w:rPr>
        <w:t>ollecte de données</w:t>
      </w:r>
      <w:r w:rsidRPr="00E63F18">
        <w:rPr>
          <w:rFonts w:ascii="Tahoma" w:hAnsi="Tahoma" w:cs="Tahoma"/>
        </w:rPr>
        <w:t xml:space="preserve">: </w:t>
      </w:r>
      <w:r w:rsidR="00BF0144" w:rsidRPr="00E63F18">
        <w:rPr>
          <w:rFonts w:ascii="Tahoma" w:hAnsi="Tahoma" w:cs="Tahoma"/>
        </w:rPr>
        <w:t xml:space="preserve">Il s’agit </w:t>
      </w:r>
      <w:r w:rsidR="0015273C">
        <w:rPr>
          <w:rFonts w:ascii="Tahoma" w:hAnsi="Tahoma" w:cs="Tahoma"/>
        </w:rPr>
        <w:t xml:space="preserve">dans un premier temps </w:t>
      </w:r>
      <w:r w:rsidR="00BF0144" w:rsidRPr="00E63F18">
        <w:rPr>
          <w:rFonts w:ascii="Tahoma" w:hAnsi="Tahoma" w:cs="Tahoma"/>
        </w:rPr>
        <w:t xml:space="preserve">d’identifier quelles sont les </w:t>
      </w:r>
      <w:r w:rsidR="00B94C55">
        <w:rPr>
          <w:rFonts w:ascii="Tahoma" w:hAnsi="Tahoma" w:cs="Tahoma"/>
        </w:rPr>
        <w:t xml:space="preserve">données </w:t>
      </w:r>
      <w:r w:rsidR="0015273C">
        <w:rPr>
          <w:rFonts w:ascii="Tahoma" w:hAnsi="Tahoma" w:cs="Tahoma"/>
        </w:rPr>
        <w:t>nécessaires</w:t>
      </w:r>
      <w:r w:rsidR="0015273C" w:rsidRPr="0015273C">
        <w:rPr>
          <w:rFonts w:ascii="Tahoma" w:hAnsi="Tahoma" w:cs="Tahoma"/>
        </w:rPr>
        <w:t xml:space="preserve"> </w:t>
      </w:r>
      <w:r w:rsidR="0015273C" w:rsidRPr="00E63F18">
        <w:rPr>
          <w:rFonts w:ascii="Tahoma" w:hAnsi="Tahoma" w:cs="Tahoma"/>
        </w:rPr>
        <w:t>pour l’élaboration de la vision nationale de développement</w:t>
      </w:r>
      <w:r w:rsidR="0015273C">
        <w:rPr>
          <w:rFonts w:ascii="Tahoma" w:hAnsi="Tahoma" w:cs="Tahoma"/>
        </w:rPr>
        <w:t xml:space="preserve">, par la suite </w:t>
      </w:r>
      <w:r w:rsidR="00FC2794">
        <w:rPr>
          <w:rFonts w:ascii="Tahoma" w:hAnsi="Tahoma" w:cs="Tahoma"/>
        </w:rPr>
        <w:t>localiser</w:t>
      </w:r>
      <w:r w:rsidR="0015273C">
        <w:rPr>
          <w:rFonts w:ascii="Tahoma" w:hAnsi="Tahoma" w:cs="Tahoma"/>
        </w:rPr>
        <w:t xml:space="preserve"> là où elles sont</w:t>
      </w:r>
      <w:r w:rsidR="0096458B" w:rsidRPr="00E63F18">
        <w:rPr>
          <w:rFonts w:ascii="Tahoma" w:hAnsi="Tahoma" w:cs="Tahoma"/>
        </w:rPr>
        <w:t>.</w:t>
      </w:r>
      <w:r w:rsidR="00BF0144" w:rsidRPr="00E63F18">
        <w:rPr>
          <w:rFonts w:ascii="Tahoma" w:hAnsi="Tahoma" w:cs="Tahoma"/>
        </w:rPr>
        <w:t xml:space="preserve"> </w:t>
      </w:r>
      <w:r w:rsidR="0015273C">
        <w:rPr>
          <w:rFonts w:ascii="Tahoma" w:hAnsi="Tahoma" w:cs="Tahoma"/>
        </w:rPr>
        <w:t xml:space="preserve">En dernier lieu, les </w:t>
      </w:r>
      <w:r w:rsidR="004A47CF" w:rsidRPr="00E63F18">
        <w:rPr>
          <w:rFonts w:ascii="Tahoma" w:hAnsi="Tahoma" w:cs="Tahoma"/>
        </w:rPr>
        <w:t>collecter et</w:t>
      </w:r>
      <w:r w:rsidR="0015273C">
        <w:rPr>
          <w:rFonts w:ascii="Tahoma" w:hAnsi="Tahoma" w:cs="Tahoma"/>
        </w:rPr>
        <w:t xml:space="preserve"> les </w:t>
      </w:r>
      <w:r w:rsidRPr="00E63F18">
        <w:rPr>
          <w:rFonts w:ascii="Tahoma" w:hAnsi="Tahoma" w:cs="Tahoma"/>
        </w:rPr>
        <w:t>compiler</w:t>
      </w:r>
      <w:r w:rsidR="0015273C">
        <w:rPr>
          <w:rFonts w:ascii="Tahoma" w:hAnsi="Tahoma" w:cs="Tahoma"/>
        </w:rPr>
        <w:t>. Les sources des données sont diverses</w:t>
      </w:r>
      <w:r w:rsidR="007E0614">
        <w:rPr>
          <w:rFonts w:ascii="Tahoma" w:hAnsi="Tahoma" w:cs="Tahoma"/>
        </w:rPr>
        <w:t>. A titre indicatif on peut citer</w:t>
      </w:r>
      <w:r w:rsidR="0015273C">
        <w:rPr>
          <w:rFonts w:ascii="Tahoma" w:hAnsi="Tahoma" w:cs="Tahoma"/>
        </w:rPr>
        <w:t xml:space="preserve"> (i) l</w:t>
      </w:r>
      <w:r w:rsidRPr="00E63F18">
        <w:rPr>
          <w:rFonts w:ascii="Tahoma" w:hAnsi="Tahoma" w:cs="Tahoma"/>
        </w:rPr>
        <w:t>es visions sectorielles,</w:t>
      </w:r>
      <w:r w:rsidR="0015273C">
        <w:rPr>
          <w:rFonts w:ascii="Tahoma" w:hAnsi="Tahoma" w:cs="Tahoma"/>
        </w:rPr>
        <w:t xml:space="preserve"> (ii)</w:t>
      </w:r>
      <w:r w:rsidRPr="00E63F18">
        <w:rPr>
          <w:rFonts w:ascii="Tahoma" w:hAnsi="Tahoma" w:cs="Tahoma"/>
        </w:rPr>
        <w:t xml:space="preserve"> </w:t>
      </w:r>
      <w:r w:rsidR="002E6201">
        <w:rPr>
          <w:rFonts w:ascii="Tahoma" w:hAnsi="Tahoma" w:cs="Tahoma"/>
        </w:rPr>
        <w:t xml:space="preserve">les </w:t>
      </w:r>
      <w:r w:rsidR="002E6201" w:rsidRPr="00E63F18">
        <w:rPr>
          <w:rFonts w:ascii="Tahoma" w:hAnsi="Tahoma" w:cs="Tahoma"/>
        </w:rPr>
        <w:t>rapport</w:t>
      </w:r>
      <w:r w:rsidR="002E6201">
        <w:rPr>
          <w:rFonts w:ascii="Tahoma" w:hAnsi="Tahoma" w:cs="Tahoma"/>
        </w:rPr>
        <w:t xml:space="preserve">s d’évaluation de la </w:t>
      </w:r>
      <w:r w:rsidR="002E6201" w:rsidRPr="00E63F18">
        <w:rPr>
          <w:rFonts w:ascii="Tahoma" w:hAnsi="Tahoma" w:cs="Tahoma"/>
        </w:rPr>
        <w:t>précédent</w:t>
      </w:r>
      <w:r w:rsidR="00B94C55">
        <w:rPr>
          <w:rFonts w:ascii="Tahoma" w:hAnsi="Tahoma" w:cs="Tahoma"/>
        </w:rPr>
        <w:t>e</w:t>
      </w:r>
      <w:r w:rsidR="002E6201">
        <w:rPr>
          <w:rFonts w:ascii="Tahoma" w:hAnsi="Tahoma" w:cs="Tahoma"/>
        </w:rPr>
        <w:t xml:space="preserve"> vision,</w:t>
      </w:r>
      <w:r w:rsidR="0015273C">
        <w:rPr>
          <w:rFonts w:ascii="Tahoma" w:hAnsi="Tahoma" w:cs="Tahoma"/>
        </w:rPr>
        <w:t xml:space="preserve"> (iii)</w:t>
      </w:r>
      <w:r w:rsidR="002E6201">
        <w:rPr>
          <w:rFonts w:ascii="Tahoma" w:hAnsi="Tahoma" w:cs="Tahoma"/>
        </w:rPr>
        <w:t xml:space="preserve"> </w:t>
      </w:r>
      <w:r w:rsidRPr="00E63F18">
        <w:rPr>
          <w:rFonts w:ascii="Tahoma" w:hAnsi="Tahoma" w:cs="Tahoma"/>
        </w:rPr>
        <w:t xml:space="preserve">les rapports sur les consultations nationales, </w:t>
      </w:r>
      <w:r w:rsidR="0015273C">
        <w:rPr>
          <w:rFonts w:ascii="Tahoma" w:hAnsi="Tahoma" w:cs="Tahoma"/>
        </w:rPr>
        <w:t xml:space="preserve">(iv) les </w:t>
      </w:r>
      <w:r w:rsidRPr="00E63F18">
        <w:rPr>
          <w:rFonts w:ascii="Tahoma" w:hAnsi="Tahoma" w:cs="Tahoma"/>
        </w:rPr>
        <w:t>rapports sur les diverses enquêtes organisées</w:t>
      </w:r>
      <w:r w:rsidR="0015273C">
        <w:rPr>
          <w:rFonts w:ascii="Tahoma" w:hAnsi="Tahoma" w:cs="Tahoma"/>
        </w:rPr>
        <w:t xml:space="preserve">, </w:t>
      </w:r>
      <w:r w:rsidR="0015273C" w:rsidRPr="00663902">
        <w:rPr>
          <w:rFonts w:ascii="Tahoma" w:hAnsi="Tahoma" w:cs="Tahoma"/>
        </w:rPr>
        <w:t>les orientations ou vision</w:t>
      </w:r>
      <w:r w:rsidR="000F404A">
        <w:rPr>
          <w:rFonts w:ascii="Tahoma" w:hAnsi="Tahoma" w:cs="Tahoma"/>
        </w:rPr>
        <w:t>s</w:t>
      </w:r>
      <w:r w:rsidR="0015273C" w:rsidRPr="00663902">
        <w:rPr>
          <w:rFonts w:ascii="Tahoma" w:hAnsi="Tahoma" w:cs="Tahoma"/>
        </w:rPr>
        <w:t xml:space="preserve"> sous régionales </w:t>
      </w:r>
      <w:r w:rsidRPr="00663902">
        <w:rPr>
          <w:rFonts w:ascii="Tahoma" w:hAnsi="Tahoma" w:cs="Tahoma"/>
        </w:rPr>
        <w:t>et international</w:t>
      </w:r>
      <w:r w:rsidR="002A2365" w:rsidRPr="00663902">
        <w:rPr>
          <w:rFonts w:ascii="Tahoma" w:hAnsi="Tahoma" w:cs="Tahoma"/>
        </w:rPr>
        <w:t>e</w:t>
      </w:r>
      <w:r w:rsidR="000F404A">
        <w:rPr>
          <w:rFonts w:ascii="Tahoma" w:hAnsi="Tahoma" w:cs="Tahoma"/>
        </w:rPr>
        <w:t>s</w:t>
      </w:r>
      <w:r w:rsidR="00B94C55">
        <w:rPr>
          <w:rFonts w:ascii="Tahoma" w:hAnsi="Tahoma" w:cs="Tahoma"/>
        </w:rPr>
        <w:t xml:space="preserve">. Des fois, </w:t>
      </w:r>
      <w:r w:rsidR="00FC2794">
        <w:rPr>
          <w:rFonts w:ascii="Tahoma" w:hAnsi="Tahoma" w:cs="Tahoma"/>
        </w:rPr>
        <w:t>cette revue document</w:t>
      </w:r>
      <w:r w:rsidR="00B94C55">
        <w:rPr>
          <w:rFonts w:ascii="Tahoma" w:hAnsi="Tahoma" w:cs="Tahoma"/>
        </w:rPr>
        <w:t xml:space="preserve">aire </w:t>
      </w:r>
      <w:r w:rsidR="00FC2794">
        <w:rPr>
          <w:rFonts w:ascii="Tahoma" w:hAnsi="Tahoma" w:cs="Tahoma"/>
        </w:rPr>
        <w:t>e</w:t>
      </w:r>
      <w:r w:rsidR="00B94C55">
        <w:rPr>
          <w:rFonts w:ascii="Tahoma" w:hAnsi="Tahoma" w:cs="Tahoma"/>
        </w:rPr>
        <w:t>st complétée au cas de besoin</w:t>
      </w:r>
      <w:r w:rsidR="00FC2794">
        <w:rPr>
          <w:rFonts w:ascii="Tahoma" w:hAnsi="Tahoma" w:cs="Tahoma"/>
        </w:rPr>
        <w:t xml:space="preserve"> par la collecte des données auprès des bénéficiaires </w:t>
      </w:r>
      <w:r w:rsidR="00B94C55">
        <w:rPr>
          <w:rFonts w:ascii="Tahoma" w:hAnsi="Tahoma" w:cs="Tahoma"/>
        </w:rPr>
        <w:t>notamment l</w:t>
      </w:r>
      <w:r w:rsidR="00FC2794">
        <w:rPr>
          <w:rFonts w:ascii="Tahoma" w:hAnsi="Tahoma" w:cs="Tahoma"/>
        </w:rPr>
        <w:t xml:space="preserve">es collectivités/communautés locales et d’autres partenaires de développement. </w:t>
      </w:r>
    </w:p>
    <w:p w:rsidR="00045469" w:rsidRPr="00E63F18" w:rsidRDefault="00BF0144"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w:t>
      </w:r>
      <w:r w:rsidR="00045469" w:rsidRPr="00E63F18">
        <w:rPr>
          <w:rFonts w:ascii="Tahoma" w:hAnsi="Tahoma" w:cs="Tahoma"/>
          <w:lang w:val="fr-CD"/>
        </w:rPr>
        <w:t>Constituer une base de données actualisée sur la situation socio-économique du pays.</w:t>
      </w:r>
    </w:p>
    <w:p w:rsidR="0011387C" w:rsidRPr="00E63F18" w:rsidRDefault="00BF0144" w:rsidP="00E63F18">
      <w:pPr>
        <w:spacing w:after="0" w:line="276" w:lineRule="auto"/>
        <w:ind w:left="709"/>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Pr="00E63F18">
        <w:rPr>
          <w:rFonts w:ascii="Tahoma" w:hAnsi="Tahoma" w:cs="Tahoma"/>
        </w:rPr>
        <w:t xml:space="preserve"> </w:t>
      </w:r>
      <w:r w:rsidR="009C0CC5" w:rsidRPr="00E63F18">
        <w:rPr>
          <w:rFonts w:ascii="Tahoma" w:hAnsi="Tahoma" w:cs="Tahoma"/>
          <w:lang w:val="fr-CD"/>
        </w:rPr>
        <w:t>L</w:t>
      </w:r>
      <w:r w:rsidR="002A2365">
        <w:rPr>
          <w:rFonts w:ascii="Tahoma" w:hAnsi="Tahoma" w:cs="Tahoma"/>
          <w:lang w:val="fr-CD"/>
        </w:rPr>
        <w:t>a base de données actualisée est disponible</w:t>
      </w:r>
      <w:r w:rsidR="000F404A">
        <w:rPr>
          <w:rFonts w:ascii="Tahoma" w:hAnsi="Tahoma" w:cs="Tahoma"/>
          <w:lang w:val="fr-CD"/>
        </w:rPr>
        <w:t>.</w:t>
      </w:r>
      <w:r w:rsidR="0011387C" w:rsidRPr="00E63F18">
        <w:rPr>
          <w:rFonts w:ascii="Tahoma" w:hAnsi="Tahoma" w:cs="Tahoma"/>
          <w:lang w:val="fr-CD"/>
        </w:rPr>
        <w:t xml:space="preserve"> </w:t>
      </w:r>
    </w:p>
    <w:p w:rsidR="0011387C" w:rsidRPr="00E63F18" w:rsidRDefault="0011387C" w:rsidP="00E63F18">
      <w:pPr>
        <w:spacing w:after="0" w:line="276" w:lineRule="auto"/>
        <w:ind w:left="2125" w:firstLine="707"/>
        <w:contextualSpacing/>
        <w:jc w:val="both"/>
        <w:rPr>
          <w:rFonts w:ascii="Tahoma" w:hAnsi="Tahoma" w:cs="Tahoma"/>
          <w:lang w:val="fr-CD"/>
        </w:rPr>
      </w:pPr>
      <w:r w:rsidRPr="00E63F18">
        <w:rPr>
          <w:rFonts w:ascii="Tahoma" w:hAnsi="Tahoma" w:cs="Tahoma"/>
          <w:lang w:val="fr-CD"/>
        </w:rPr>
        <w:t xml:space="preserve"> </w:t>
      </w:r>
    </w:p>
    <w:p w:rsidR="000C6291" w:rsidRDefault="00BF0144"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Activité</w:t>
      </w:r>
      <w:r w:rsidR="000F404A">
        <w:rPr>
          <w:rFonts w:ascii="Tahoma" w:hAnsi="Tahoma" w:cs="Tahoma"/>
          <w:b/>
          <w:i/>
          <w:lang w:val="fr-CD"/>
        </w:rPr>
        <w:t>s</w:t>
      </w:r>
      <w:r w:rsidRPr="00E63F18">
        <w:rPr>
          <w:rFonts w:ascii="Tahoma" w:hAnsi="Tahoma" w:cs="Tahoma"/>
          <w:b/>
          <w:i/>
          <w:lang w:val="fr-CD"/>
        </w:rPr>
        <w:t xml:space="preserve"> à réaliser: </w:t>
      </w:r>
      <w:r w:rsidR="00F53376" w:rsidRPr="00E63F18">
        <w:rPr>
          <w:rFonts w:ascii="Tahoma" w:hAnsi="Tahoma" w:cs="Tahoma"/>
          <w:b/>
          <w:i/>
          <w:lang w:val="fr-CD"/>
        </w:rPr>
        <w:t xml:space="preserve"> </w:t>
      </w:r>
    </w:p>
    <w:p w:rsidR="00663902" w:rsidRPr="00663902" w:rsidRDefault="00663902" w:rsidP="00E63F18">
      <w:pPr>
        <w:spacing w:after="0" w:line="276" w:lineRule="auto"/>
        <w:ind w:left="708"/>
        <w:contextualSpacing/>
        <w:jc w:val="both"/>
        <w:rPr>
          <w:rFonts w:ascii="Tahoma" w:hAnsi="Tahoma" w:cs="Tahoma"/>
          <w:lang w:val="fr-CD"/>
        </w:rPr>
      </w:pPr>
      <w:r>
        <w:rPr>
          <w:rFonts w:ascii="Tahoma" w:hAnsi="Tahoma" w:cs="Tahoma"/>
          <w:lang w:val="fr-CD"/>
        </w:rPr>
        <w:t xml:space="preserve">- </w:t>
      </w:r>
      <w:r w:rsidRPr="00663902">
        <w:rPr>
          <w:rFonts w:ascii="Tahoma" w:hAnsi="Tahoma" w:cs="Tahoma"/>
          <w:lang w:val="fr-CD"/>
        </w:rPr>
        <w:t>Elaborer le questionnaire</w:t>
      </w:r>
      <w:r w:rsidR="00AB1280">
        <w:rPr>
          <w:rFonts w:ascii="Tahoma" w:hAnsi="Tahoma" w:cs="Tahoma"/>
          <w:lang w:val="fr-CD"/>
        </w:rPr>
        <w:t xml:space="preserve"> et/</w:t>
      </w:r>
      <w:r w:rsidRPr="00663902">
        <w:rPr>
          <w:rFonts w:ascii="Tahoma" w:hAnsi="Tahoma" w:cs="Tahoma"/>
          <w:lang w:val="fr-CD"/>
        </w:rPr>
        <w:t xml:space="preserve"> ou le guide d’entretien</w:t>
      </w:r>
      <w:r w:rsidR="000F404A">
        <w:rPr>
          <w:rFonts w:ascii="Tahoma" w:hAnsi="Tahoma" w:cs="Tahoma"/>
          <w:lang w:val="fr-CD"/>
        </w:rPr>
        <w:t> ;</w:t>
      </w:r>
    </w:p>
    <w:p w:rsidR="00FC2794" w:rsidRDefault="000C6291" w:rsidP="00E63F18">
      <w:pPr>
        <w:spacing w:after="0" w:line="276" w:lineRule="auto"/>
        <w:ind w:left="708"/>
        <w:contextualSpacing/>
        <w:jc w:val="both"/>
        <w:rPr>
          <w:rFonts w:ascii="Tahoma" w:hAnsi="Tahoma" w:cs="Tahoma"/>
          <w:lang w:val="fr-CD"/>
        </w:rPr>
      </w:pPr>
      <w:r w:rsidRPr="00E63F18">
        <w:rPr>
          <w:rFonts w:ascii="Tahoma" w:hAnsi="Tahoma" w:cs="Tahoma"/>
          <w:lang w:val="fr-CD"/>
        </w:rPr>
        <w:t>- Consulter les document</w:t>
      </w:r>
      <w:r w:rsidR="00FC2794">
        <w:rPr>
          <w:rFonts w:ascii="Tahoma" w:hAnsi="Tahoma" w:cs="Tahoma"/>
          <w:lang w:val="fr-CD"/>
        </w:rPr>
        <w:t>s disponibles au niveau national, sous régional et international</w:t>
      </w:r>
      <w:r w:rsidR="000F404A">
        <w:rPr>
          <w:rFonts w:ascii="Tahoma" w:hAnsi="Tahoma" w:cs="Tahoma"/>
          <w:lang w:val="fr-CD"/>
        </w:rPr>
        <w:t> ;</w:t>
      </w:r>
    </w:p>
    <w:p w:rsidR="000C6291" w:rsidRPr="00E63F18" w:rsidRDefault="000C6291" w:rsidP="00E63F18">
      <w:pPr>
        <w:spacing w:after="0" w:line="276" w:lineRule="auto"/>
        <w:ind w:left="708"/>
        <w:contextualSpacing/>
        <w:jc w:val="both"/>
        <w:rPr>
          <w:rFonts w:ascii="Tahoma" w:hAnsi="Tahoma" w:cs="Tahoma"/>
          <w:lang w:val="fr-CD"/>
        </w:rPr>
      </w:pPr>
      <w:r w:rsidRPr="00E63F18">
        <w:rPr>
          <w:rFonts w:ascii="Tahoma" w:hAnsi="Tahoma" w:cs="Tahoma"/>
          <w:lang w:val="fr-CD"/>
        </w:rPr>
        <w:t>-</w:t>
      </w:r>
      <w:r w:rsidRPr="000211E0">
        <w:rPr>
          <w:rFonts w:ascii="Tahoma" w:hAnsi="Tahoma" w:cs="Tahoma"/>
          <w:lang w:val="fr-CD"/>
        </w:rPr>
        <w:t xml:space="preserve"> </w:t>
      </w:r>
      <w:r w:rsidR="00FC2794" w:rsidRPr="000211E0">
        <w:rPr>
          <w:rFonts w:ascii="Tahoma" w:hAnsi="Tahoma" w:cs="Tahoma"/>
          <w:lang w:val="fr-CD"/>
        </w:rPr>
        <w:t>Collecter les données</w:t>
      </w:r>
      <w:r w:rsidR="00FC2794">
        <w:rPr>
          <w:rFonts w:ascii="Tahoma" w:hAnsi="Tahoma" w:cs="Tahoma"/>
          <w:lang w:val="fr-CD"/>
        </w:rPr>
        <w:t xml:space="preserve"> notamment</w:t>
      </w:r>
      <w:r w:rsidR="00FC2794" w:rsidRPr="000211E0">
        <w:rPr>
          <w:rFonts w:ascii="Tahoma" w:hAnsi="Tahoma" w:cs="Tahoma"/>
          <w:lang w:val="fr-CD"/>
        </w:rPr>
        <w:t xml:space="preserve"> </w:t>
      </w:r>
      <w:r w:rsidR="00FC2794">
        <w:rPr>
          <w:rFonts w:ascii="Tahoma" w:hAnsi="Tahoma" w:cs="Tahoma"/>
          <w:lang w:val="fr-CD"/>
        </w:rPr>
        <w:t xml:space="preserve">auprès des </w:t>
      </w:r>
      <w:r w:rsidR="00FC2794">
        <w:rPr>
          <w:rFonts w:ascii="Tahoma" w:hAnsi="Tahoma" w:cs="Tahoma"/>
        </w:rPr>
        <w:t>collectivités/communautés locales, de la s</w:t>
      </w:r>
      <w:r w:rsidR="00FC2794" w:rsidRPr="00E63F18">
        <w:rPr>
          <w:rFonts w:ascii="Tahoma" w:hAnsi="Tahoma" w:cs="Tahoma"/>
        </w:rPr>
        <w:t>ociété</w:t>
      </w:r>
      <w:r w:rsidRPr="00E63F18">
        <w:rPr>
          <w:rFonts w:ascii="Tahoma" w:hAnsi="Tahoma" w:cs="Tahoma"/>
        </w:rPr>
        <w:t xml:space="preserve"> civile, </w:t>
      </w:r>
      <w:r w:rsidR="00FC2794">
        <w:rPr>
          <w:rFonts w:ascii="Tahoma" w:hAnsi="Tahoma" w:cs="Tahoma"/>
        </w:rPr>
        <w:t xml:space="preserve">du </w:t>
      </w:r>
      <w:r w:rsidRPr="00E63F18">
        <w:rPr>
          <w:rFonts w:ascii="Tahoma" w:hAnsi="Tahoma" w:cs="Tahoma"/>
        </w:rPr>
        <w:t>secteur privé</w:t>
      </w:r>
      <w:r w:rsidR="000211E0">
        <w:rPr>
          <w:rFonts w:ascii="Tahoma" w:hAnsi="Tahoma" w:cs="Tahoma"/>
        </w:rPr>
        <w:t>,</w:t>
      </w:r>
      <w:r w:rsidR="00FC2794">
        <w:rPr>
          <w:rFonts w:ascii="Tahoma" w:hAnsi="Tahoma" w:cs="Tahoma"/>
        </w:rPr>
        <w:t xml:space="preserve"> des </w:t>
      </w:r>
      <w:r w:rsidRPr="00E63F18">
        <w:rPr>
          <w:rFonts w:ascii="Tahoma" w:hAnsi="Tahoma" w:cs="Tahoma"/>
        </w:rPr>
        <w:t xml:space="preserve"> confessions religieuses,</w:t>
      </w:r>
      <w:r w:rsidR="00FC2794">
        <w:rPr>
          <w:rFonts w:ascii="Tahoma" w:hAnsi="Tahoma" w:cs="Tahoma"/>
        </w:rPr>
        <w:t xml:space="preserve"> </w:t>
      </w:r>
      <w:r w:rsidRPr="00E63F18">
        <w:rPr>
          <w:rFonts w:ascii="Tahoma" w:hAnsi="Tahoma" w:cs="Tahoma"/>
        </w:rPr>
        <w:t>des groupes vulnérables</w:t>
      </w:r>
      <w:r w:rsidR="00FC2794">
        <w:rPr>
          <w:rFonts w:ascii="Tahoma" w:hAnsi="Tahoma" w:cs="Tahoma"/>
        </w:rPr>
        <w:t xml:space="preserve"> et de la </w:t>
      </w:r>
      <w:r w:rsidR="00A627CD" w:rsidRPr="00E63F18">
        <w:rPr>
          <w:rFonts w:ascii="Tahoma" w:hAnsi="Tahoma" w:cs="Tahoma"/>
        </w:rPr>
        <w:t>Diaspora</w:t>
      </w:r>
      <w:r w:rsidR="00FC2794">
        <w:rPr>
          <w:rFonts w:ascii="Tahoma" w:hAnsi="Tahoma" w:cs="Tahoma"/>
        </w:rPr>
        <w:t>.</w:t>
      </w:r>
    </w:p>
    <w:p w:rsidR="000C6291" w:rsidRDefault="000C6291" w:rsidP="00E63F18">
      <w:pPr>
        <w:spacing w:after="0" w:line="276" w:lineRule="auto"/>
        <w:ind w:left="708"/>
        <w:contextualSpacing/>
        <w:jc w:val="both"/>
        <w:rPr>
          <w:rFonts w:ascii="Tahoma" w:hAnsi="Tahoma" w:cs="Tahoma"/>
          <w:lang w:val="fr-CD"/>
        </w:rPr>
      </w:pPr>
    </w:p>
    <w:p w:rsidR="00096C8B" w:rsidRPr="00E63F18" w:rsidRDefault="00096C8B" w:rsidP="00E63F18">
      <w:pPr>
        <w:tabs>
          <w:tab w:val="left" w:pos="709"/>
        </w:tabs>
        <w:spacing w:line="276" w:lineRule="auto"/>
        <w:jc w:val="both"/>
        <w:rPr>
          <w:rFonts w:ascii="Tahoma" w:hAnsi="Tahoma" w:cs="Tahoma"/>
        </w:rPr>
      </w:pPr>
      <w:r w:rsidRPr="00E63F18">
        <w:rPr>
          <w:rFonts w:ascii="Tahoma" w:hAnsi="Tahoma" w:cs="Tahoma"/>
          <w:b/>
        </w:rPr>
        <w:t xml:space="preserve">Etape 2: </w:t>
      </w:r>
      <w:r w:rsidR="004A47CF" w:rsidRPr="00E63F18">
        <w:rPr>
          <w:rFonts w:ascii="Tahoma" w:hAnsi="Tahoma" w:cs="Tahoma"/>
          <w:b/>
        </w:rPr>
        <w:t>A</w:t>
      </w:r>
      <w:r w:rsidRPr="00E63F18">
        <w:rPr>
          <w:rFonts w:ascii="Tahoma" w:hAnsi="Tahoma" w:cs="Tahoma"/>
          <w:b/>
        </w:rPr>
        <w:t>nalyse diagnostique</w:t>
      </w:r>
      <w:r w:rsidRPr="00E63F18">
        <w:rPr>
          <w:rFonts w:ascii="Tahoma" w:hAnsi="Tahoma" w:cs="Tahoma"/>
        </w:rPr>
        <w:t xml:space="preserve">: </w:t>
      </w:r>
      <w:r w:rsidR="00FC2794">
        <w:rPr>
          <w:rFonts w:ascii="Tahoma" w:hAnsi="Tahoma" w:cs="Tahoma"/>
        </w:rPr>
        <w:t>A partir des données collecté</w:t>
      </w:r>
      <w:r w:rsidR="00663902">
        <w:rPr>
          <w:rFonts w:ascii="Tahoma" w:hAnsi="Tahoma" w:cs="Tahoma"/>
        </w:rPr>
        <w:t>es</w:t>
      </w:r>
      <w:r w:rsidR="00FC2794">
        <w:rPr>
          <w:rFonts w:ascii="Tahoma" w:hAnsi="Tahoma" w:cs="Tahoma"/>
        </w:rPr>
        <w:t xml:space="preserve">, cette étape </w:t>
      </w:r>
      <w:r w:rsidRPr="00E63F18">
        <w:rPr>
          <w:rFonts w:ascii="Tahoma" w:hAnsi="Tahoma" w:cs="Tahoma"/>
        </w:rPr>
        <w:t>consiste à faire le bilan stratégique, à analyser le contexte et à évaluer les capacités nationales.</w:t>
      </w:r>
    </w:p>
    <w:p w:rsidR="00B744ED" w:rsidRPr="00E63F18" w:rsidRDefault="00B744ED" w:rsidP="00E63F18">
      <w:pPr>
        <w:tabs>
          <w:tab w:val="left" w:pos="709"/>
        </w:tabs>
        <w:spacing w:line="276" w:lineRule="auto"/>
        <w:jc w:val="both"/>
        <w:rPr>
          <w:rFonts w:ascii="Tahoma" w:hAnsi="Tahoma" w:cs="Tahoma"/>
        </w:rPr>
      </w:pPr>
      <w:r w:rsidRPr="00E63F18">
        <w:rPr>
          <w:rFonts w:ascii="Tahoma" w:hAnsi="Tahoma" w:cs="Tahoma"/>
        </w:rPr>
        <w:t>Pour le bilan stratégique,</w:t>
      </w:r>
      <w:r w:rsidR="00CE6563" w:rsidRPr="00E63F18">
        <w:rPr>
          <w:rFonts w:ascii="Tahoma" w:hAnsi="Tahoma" w:cs="Tahoma"/>
        </w:rPr>
        <w:t xml:space="preserve"> il s’agit de faire un examen de la vision</w:t>
      </w:r>
      <w:r w:rsidRPr="00E63F18">
        <w:rPr>
          <w:rFonts w:ascii="Tahoma" w:hAnsi="Tahoma" w:cs="Tahoma"/>
        </w:rPr>
        <w:t xml:space="preserve"> </w:t>
      </w:r>
      <w:r w:rsidR="004A47CF" w:rsidRPr="00E63F18">
        <w:rPr>
          <w:rFonts w:ascii="Tahoma" w:hAnsi="Tahoma" w:cs="Tahoma"/>
        </w:rPr>
        <w:t>précédent</w:t>
      </w:r>
      <w:r w:rsidR="00CE6563" w:rsidRPr="00E63F18">
        <w:rPr>
          <w:rFonts w:ascii="Tahoma" w:hAnsi="Tahoma" w:cs="Tahoma"/>
        </w:rPr>
        <w:t>e</w:t>
      </w:r>
      <w:r w:rsidRPr="00E63F18">
        <w:rPr>
          <w:rFonts w:ascii="Tahoma" w:hAnsi="Tahoma" w:cs="Tahoma"/>
        </w:rPr>
        <w:t xml:space="preserve"> et des rapports annuels</w:t>
      </w:r>
      <w:r w:rsidR="00CE6563" w:rsidRPr="00E63F18">
        <w:rPr>
          <w:rFonts w:ascii="Tahoma" w:hAnsi="Tahoma" w:cs="Tahoma"/>
        </w:rPr>
        <w:t xml:space="preserve"> de gestion couvrant le terme de la vision</w:t>
      </w:r>
      <w:r w:rsidRPr="00E63F18">
        <w:rPr>
          <w:rFonts w:ascii="Tahoma" w:hAnsi="Tahoma" w:cs="Tahoma"/>
        </w:rPr>
        <w:t xml:space="preserve">, l’attente des populations, </w:t>
      </w:r>
      <w:r w:rsidR="004A47CF" w:rsidRPr="00E63F18">
        <w:rPr>
          <w:rFonts w:ascii="Tahoma" w:hAnsi="Tahoma" w:cs="Tahoma"/>
        </w:rPr>
        <w:t xml:space="preserve">et </w:t>
      </w:r>
      <w:r w:rsidR="00911379" w:rsidRPr="00E63F18">
        <w:rPr>
          <w:rFonts w:ascii="Tahoma" w:hAnsi="Tahoma" w:cs="Tahoma"/>
        </w:rPr>
        <w:t xml:space="preserve"> des partenaires.</w:t>
      </w:r>
    </w:p>
    <w:p w:rsidR="00A4008B" w:rsidRDefault="00FC2794" w:rsidP="00E63F18">
      <w:pPr>
        <w:tabs>
          <w:tab w:val="left" w:pos="709"/>
        </w:tabs>
        <w:spacing w:line="276" w:lineRule="auto"/>
        <w:jc w:val="both"/>
        <w:rPr>
          <w:rFonts w:ascii="Tahoma" w:hAnsi="Tahoma" w:cs="Tahoma"/>
        </w:rPr>
      </w:pPr>
      <w:r>
        <w:rPr>
          <w:rFonts w:ascii="Tahoma" w:hAnsi="Tahoma" w:cs="Tahoma"/>
        </w:rPr>
        <w:t>L</w:t>
      </w:r>
      <w:r w:rsidR="00096C8B" w:rsidRPr="00E63F18">
        <w:rPr>
          <w:rFonts w:ascii="Tahoma" w:hAnsi="Tahoma" w:cs="Tahoma"/>
        </w:rPr>
        <w:t>’analyse du contexte</w:t>
      </w:r>
      <w:r>
        <w:rPr>
          <w:rFonts w:ascii="Tahoma" w:hAnsi="Tahoma" w:cs="Tahoma"/>
        </w:rPr>
        <w:t xml:space="preserve"> </w:t>
      </w:r>
      <w:r w:rsidR="0093640F">
        <w:rPr>
          <w:rFonts w:ascii="Tahoma" w:hAnsi="Tahoma" w:cs="Tahoma"/>
        </w:rPr>
        <w:t xml:space="preserve">fait </w:t>
      </w:r>
      <w:r w:rsidR="00A4008B">
        <w:rPr>
          <w:rFonts w:ascii="Tahoma" w:hAnsi="Tahoma" w:cs="Tahoma"/>
        </w:rPr>
        <w:t>le contour</w:t>
      </w:r>
      <w:r w:rsidR="0093640F">
        <w:rPr>
          <w:rFonts w:ascii="Tahoma" w:hAnsi="Tahoma" w:cs="Tahoma"/>
        </w:rPr>
        <w:t xml:space="preserve"> des </w:t>
      </w:r>
      <w:r w:rsidR="00A4008B">
        <w:rPr>
          <w:rFonts w:ascii="Tahoma" w:hAnsi="Tahoma" w:cs="Tahoma"/>
        </w:rPr>
        <w:t xml:space="preserve">forces, </w:t>
      </w:r>
      <w:r w:rsidR="00A1220D">
        <w:rPr>
          <w:rFonts w:ascii="Tahoma" w:hAnsi="Tahoma" w:cs="Tahoma"/>
        </w:rPr>
        <w:t xml:space="preserve">des </w:t>
      </w:r>
      <w:r w:rsidR="00A4008B">
        <w:rPr>
          <w:rFonts w:ascii="Tahoma" w:hAnsi="Tahoma" w:cs="Tahoma"/>
        </w:rPr>
        <w:t xml:space="preserve">faiblesses, </w:t>
      </w:r>
      <w:r w:rsidR="00A1220D">
        <w:rPr>
          <w:rFonts w:ascii="Tahoma" w:hAnsi="Tahoma" w:cs="Tahoma"/>
        </w:rPr>
        <w:t xml:space="preserve">des </w:t>
      </w:r>
      <w:r w:rsidR="00A4008B">
        <w:rPr>
          <w:rFonts w:ascii="Tahoma" w:hAnsi="Tahoma" w:cs="Tahoma"/>
        </w:rPr>
        <w:t>opportunités et</w:t>
      </w:r>
      <w:r w:rsidR="0093640F">
        <w:rPr>
          <w:rFonts w:ascii="Tahoma" w:hAnsi="Tahoma" w:cs="Tahoma"/>
        </w:rPr>
        <w:t xml:space="preserve"> </w:t>
      </w:r>
      <w:r w:rsidR="00A1220D">
        <w:rPr>
          <w:rFonts w:ascii="Tahoma" w:hAnsi="Tahoma" w:cs="Tahoma"/>
        </w:rPr>
        <w:t xml:space="preserve">des </w:t>
      </w:r>
      <w:r w:rsidR="00F765F1">
        <w:rPr>
          <w:rFonts w:ascii="Tahoma" w:hAnsi="Tahoma" w:cs="Tahoma"/>
        </w:rPr>
        <w:t>menaces</w:t>
      </w:r>
      <w:r w:rsidR="0093640F">
        <w:rPr>
          <w:rFonts w:ascii="Tahoma" w:hAnsi="Tahoma" w:cs="Tahoma"/>
        </w:rPr>
        <w:t xml:space="preserve"> pour l’atteinte de la vision</w:t>
      </w:r>
      <w:r w:rsidR="00A4008B">
        <w:rPr>
          <w:rFonts w:ascii="Tahoma" w:hAnsi="Tahoma" w:cs="Tahoma"/>
        </w:rPr>
        <w:t>. Les forces et les faibles</w:t>
      </w:r>
      <w:r w:rsidR="00A1220D">
        <w:rPr>
          <w:rFonts w:ascii="Tahoma" w:hAnsi="Tahoma" w:cs="Tahoma"/>
        </w:rPr>
        <w:t>ses</w:t>
      </w:r>
      <w:r w:rsidR="00A4008B">
        <w:rPr>
          <w:rFonts w:ascii="Tahoma" w:hAnsi="Tahoma" w:cs="Tahoma"/>
        </w:rPr>
        <w:t xml:space="preserve"> s’observent au niveau du pays tandis que les menaces et les opportunités s’analyse</w:t>
      </w:r>
      <w:r w:rsidR="00663902">
        <w:rPr>
          <w:rFonts w:ascii="Tahoma" w:hAnsi="Tahoma" w:cs="Tahoma"/>
        </w:rPr>
        <w:t>nt</w:t>
      </w:r>
      <w:r w:rsidR="00A4008B">
        <w:rPr>
          <w:rFonts w:ascii="Tahoma" w:hAnsi="Tahoma" w:cs="Tahoma"/>
        </w:rPr>
        <w:t xml:space="preserve"> au niveau sous régional et régional ou international.</w:t>
      </w:r>
    </w:p>
    <w:p w:rsidR="000F404A" w:rsidRDefault="00A4008B" w:rsidP="006C67AA">
      <w:pPr>
        <w:tabs>
          <w:tab w:val="left" w:pos="709"/>
        </w:tabs>
        <w:spacing w:line="276" w:lineRule="auto"/>
        <w:jc w:val="both"/>
        <w:rPr>
          <w:rFonts w:ascii="Tahoma" w:hAnsi="Tahoma" w:cs="Tahoma"/>
          <w:b/>
          <w:i/>
          <w:lang w:val="fr-CD"/>
        </w:rPr>
      </w:pPr>
      <w:r>
        <w:rPr>
          <w:rFonts w:ascii="Tahoma" w:hAnsi="Tahoma" w:cs="Tahoma"/>
        </w:rPr>
        <w:t>A cet effet</w:t>
      </w:r>
      <w:r w:rsidR="00096C8B" w:rsidRPr="00E63F18">
        <w:rPr>
          <w:rFonts w:ascii="Tahoma" w:hAnsi="Tahoma" w:cs="Tahoma"/>
        </w:rPr>
        <w:t xml:space="preserve">, </w:t>
      </w:r>
      <w:r>
        <w:rPr>
          <w:rFonts w:ascii="Tahoma" w:hAnsi="Tahoma" w:cs="Tahoma"/>
        </w:rPr>
        <w:t>il sera question d’analyser l</w:t>
      </w:r>
      <w:r w:rsidR="00096C8B" w:rsidRPr="00E63F18">
        <w:rPr>
          <w:rFonts w:ascii="Tahoma" w:hAnsi="Tahoma" w:cs="Tahoma"/>
        </w:rPr>
        <w:t xml:space="preserve">es défis structurels et avantages </w:t>
      </w:r>
      <w:r>
        <w:rPr>
          <w:rFonts w:ascii="Tahoma" w:hAnsi="Tahoma" w:cs="Tahoma"/>
        </w:rPr>
        <w:t xml:space="preserve">du pays </w:t>
      </w:r>
      <w:r w:rsidR="00096C8B" w:rsidRPr="00E63F18">
        <w:rPr>
          <w:rFonts w:ascii="Tahoma" w:hAnsi="Tahoma" w:cs="Tahoma"/>
        </w:rPr>
        <w:t>par rapport à ses différentes ressources</w:t>
      </w:r>
      <w:r w:rsidR="00AB1280">
        <w:rPr>
          <w:rFonts w:ascii="Tahoma" w:hAnsi="Tahoma" w:cs="Tahoma"/>
        </w:rPr>
        <w:t>. Il s’agira aussi d</w:t>
      </w:r>
      <w:r w:rsidR="00096C8B" w:rsidRPr="00E63F18">
        <w:rPr>
          <w:rFonts w:ascii="Tahoma" w:hAnsi="Tahoma" w:cs="Tahoma"/>
        </w:rPr>
        <w:t>e passer en revue, en fonction de la vision et des objectifs à atteindre</w:t>
      </w:r>
      <w:r w:rsidR="00DE4316" w:rsidRPr="00E63F18">
        <w:rPr>
          <w:rFonts w:ascii="Tahoma" w:hAnsi="Tahoma" w:cs="Tahoma"/>
        </w:rPr>
        <w:t>,</w:t>
      </w:r>
      <w:r w:rsidR="00096C8B" w:rsidRPr="00E63F18">
        <w:rPr>
          <w:rFonts w:ascii="Tahoma" w:hAnsi="Tahoma" w:cs="Tahoma"/>
        </w:rPr>
        <w:t xml:space="preserve"> l’ensemble des ressources nationales disponibles</w:t>
      </w:r>
      <w:r w:rsidR="00AB1280">
        <w:rPr>
          <w:rFonts w:ascii="Tahoma" w:hAnsi="Tahoma" w:cs="Tahoma"/>
        </w:rPr>
        <w:t xml:space="preserve">. Par ailleurs, </w:t>
      </w:r>
      <w:r w:rsidR="00096C8B" w:rsidRPr="00E63F18">
        <w:rPr>
          <w:rFonts w:ascii="Tahoma" w:hAnsi="Tahoma" w:cs="Tahoma"/>
        </w:rPr>
        <w:t>leur utilisation, la structuration administrative et les défis à relever pour permettre au pays d’honorer ses engagements à atteindre ses priorités</w:t>
      </w:r>
      <w:r w:rsidR="00AB1280">
        <w:rPr>
          <w:rFonts w:ascii="Tahoma" w:hAnsi="Tahoma" w:cs="Tahoma"/>
        </w:rPr>
        <w:t xml:space="preserve"> seront analysés.</w:t>
      </w:r>
    </w:p>
    <w:p w:rsidR="00FB118C" w:rsidRDefault="000F10AC" w:rsidP="00A1220D">
      <w:pPr>
        <w:tabs>
          <w:tab w:val="left" w:pos="709"/>
        </w:tabs>
        <w:spacing w:line="276" w:lineRule="auto"/>
        <w:jc w:val="both"/>
        <w:rPr>
          <w:rFonts w:ascii="Tahoma" w:hAnsi="Tahoma" w:cs="Tahoma"/>
          <w:lang w:val="fr-CD"/>
        </w:rPr>
      </w:pPr>
      <w:r>
        <w:rPr>
          <w:rFonts w:ascii="Tahoma" w:hAnsi="Tahoma" w:cs="Tahoma"/>
          <w:b/>
          <w:i/>
          <w:lang w:val="fr-CD"/>
        </w:rPr>
        <w:t>Objectif</w:t>
      </w:r>
      <w:r w:rsidR="00621885">
        <w:rPr>
          <w:rFonts w:ascii="Tahoma" w:hAnsi="Tahoma" w:cs="Tahoma"/>
          <w:b/>
          <w:i/>
          <w:lang w:val="fr-CD"/>
        </w:rPr>
        <w:t>s</w:t>
      </w:r>
      <w:r>
        <w:rPr>
          <w:rFonts w:ascii="Tahoma" w:hAnsi="Tahoma" w:cs="Tahoma"/>
          <w:b/>
          <w:i/>
          <w:lang w:val="fr-CD"/>
        </w:rPr>
        <w:t xml:space="preserve"> </w:t>
      </w:r>
      <w:r w:rsidR="00C26ED3" w:rsidRPr="00E63F18">
        <w:rPr>
          <w:rFonts w:ascii="Tahoma" w:hAnsi="Tahoma" w:cs="Tahoma"/>
          <w:lang w:val="fr-CD"/>
        </w:rPr>
        <w:t>:</w:t>
      </w:r>
      <w:r w:rsidR="00FB118C" w:rsidRPr="00E63F18">
        <w:rPr>
          <w:rFonts w:ascii="Tahoma" w:hAnsi="Tahoma" w:cs="Tahoma"/>
          <w:lang w:val="fr-CD"/>
        </w:rPr>
        <w:t xml:space="preserve"> Disposer </w:t>
      </w:r>
      <w:r w:rsidR="00E4509C">
        <w:rPr>
          <w:rFonts w:ascii="Tahoma" w:hAnsi="Tahoma" w:cs="Tahoma"/>
          <w:lang w:val="fr-CD"/>
        </w:rPr>
        <w:t xml:space="preserve"> d’un diagnostic montrant les capacités du pays à atteindre sa vision</w:t>
      </w:r>
      <w:r w:rsidR="00621885">
        <w:rPr>
          <w:rFonts w:ascii="Tahoma" w:hAnsi="Tahoma" w:cs="Tahoma"/>
          <w:lang w:val="fr-CD"/>
        </w:rPr>
        <w:t> ;</w:t>
      </w:r>
    </w:p>
    <w:p w:rsidR="00C26ED3" w:rsidRPr="00E63F18" w:rsidRDefault="00C26ED3" w:rsidP="00E63F18">
      <w:pPr>
        <w:spacing w:after="0" w:line="276" w:lineRule="auto"/>
        <w:ind w:left="708"/>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003B394B" w:rsidRPr="00E63F18">
        <w:rPr>
          <w:rFonts w:ascii="Tahoma" w:hAnsi="Tahoma" w:cs="Tahoma"/>
          <w:lang w:val="fr-CD"/>
        </w:rPr>
        <w:t xml:space="preserve"> - </w:t>
      </w:r>
      <w:r w:rsidR="001172C9" w:rsidRPr="00E63F18">
        <w:rPr>
          <w:rFonts w:ascii="Tahoma" w:hAnsi="Tahoma" w:cs="Tahoma"/>
          <w:lang w:val="fr-CD"/>
        </w:rPr>
        <w:t>Le</w:t>
      </w:r>
      <w:r w:rsidR="001075DE">
        <w:rPr>
          <w:rFonts w:ascii="Tahoma" w:hAnsi="Tahoma" w:cs="Tahoma"/>
          <w:lang w:val="fr-CD"/>
        </w:rPr>
        <w:t xml:space="preserve"> rapport de l’analyse </w:t>
      </w:r>
      <w:r w:rsidR="001172C9" w:rsidRPr="00E63F18">
        <w:rPr>
          <w:rFonts w:ascii="Tahoma" w:hAnsi="Tahoma" w:cs="Tahoma"/>
          <w:lang w:val="fr-CD"/>
        </w:rPr>
        <w:t xml:space="preserve">diagnostique </w:t>
      </w:r>
      <w:r w:rsidR="001075DE">
        <w:rPr>
          <w:rFonts w:ascii="Tahoma" w:hAnsi="Tahoma" w:cs="Tahoma"/>
          <w:lang w:val="fr-CD"/>
        </w:rPr>
        <w:t>est</w:t>
      </w:r>
      <w:r w:rsidR="001172C9" w:rsidRPr="00E63F18">
        <w:rPr>
          <w:rFonts w:ascii="Tahoma" w:hAnsi="Tahoma" w:cs="Tahoma"/>
          <w:lang w:val="fr-CD"/>
        </w:rPr>
        <w:t xml:space="preserve"> disponible</w:t>
      </w:r>
      <w:r w:rsidR="001075DE">
        <w:rPr>
          <w:rFonts w:ascii="Tahoma" w:hAnsi="Tahoma" w:cs="Tahoma"/>
          <w:lang w:val="fr-CD"/>
        </w:rPr>
        <w:t>.</w:t>
      </w:r>
      <w:r w:rsidR="003B394B" w:rsidRPr="00E63F18">
        <w:rPr>
          <w:rFonts w:ascii="Tahoma" w:hAnsi="Tahoma" w:cs="Tahoma"/>
          <w:lang w:val="fr-CD"/>
        </w:rPr>
        <w:t xml:space="preserve"> </w:t>
      </w:r>
    </w:p>
    <w:p w:rsidR="00766EEE" w:rsidRPr="00E63F18" w:rsidRDefault="00766EEE" w:rsidP="00E63F18">
      <w:pPr>
        <w:spacing w:after="0" w:line="276" w:lineRule="auto"/>
        <w:ind w:left="708"/>
        <w:jc w:val="both"/>
        <w:rPr>
          <w:rFonts w:ascii="Tahoma" w:hAnsi="Tahoma" w:cs="Tahoma"/>
          <w:lang w:val="fr-CD"/>
        </w:rPr>
      </w:pPr>
    </w:p>
    <w:p w:rsidR="00C26ED3" w:rsidRDefault="00C26ED3" w:rsidP="00E63F18">
      <w:pPr>
        <w:spacing w:after="0" w:line="276" w:lineRule="auto"/>
        <w:ind w:left="708"/>
        <w:jc w:val="both"/>
        <w:rPr>
          <w:rFonts w:ascii="Tahoma" w:hAnsi="Tahoma" w:cs="Tahoma"/>
          <w:b/>
          <w:i/>
          <w:lang w:val="fr-CD"/>
        </w:rPr>
      </w:pPr>
      <w:r w:rsidRPr="00E63F18">
        <w:rPr>
          <w:rFonts w:ascii="Tahoma" w:hAnsi="Tahoma" w:cs="Tahoma"/>
          <w:b/>
          <w:i/>
          <w:lang w:val="fr-CD"/>
        </w:rPr>
        <w:t xml:space="preserve">Activités à réaliser: </w:t>
      </w:r>
    </w:p>
    <w:p w:rsidR="00566F49" w:rsidRPr="0026087E" w:rsidRDefault="00566F49" w:rsidP="004A7D1A">
      <w:pPr>
        <w:pStyle w:val="Paragraphedeliste"/>
        <w:numPr>
          <w:ilvl w:val="0"/>
          <w:numId w:val="11"/>
        </w:numPr>
        <w:spacing w:after="0" w:line="276" w:lineRule="auto"/>
        <w:ind w:firstLine="708"/>
        <w:jc w:val="both"/>
        <w:rPr>
          <w:rFonts w:ascii="Tahoma" w:hAnsi="Tahoma" w:cs="Tahoma"/>
          <w:lang w:val="fr-CD"/>
        </w:rPr>
      </w:pPr>
      <w:r w:rsidRPr="00E63F18">
        <w:rPr>
          <w:lang w:val="fr-CD"/>
        </w:rPr>
        <w:t xml:space="preserve"> </w:t>
      </w:r>
      <w:r w:rsidR="00AE2788" w:rsidRPr="0026087E">
        <w:rPr>
          <w:rFonts w:ascii="Tahoma" w:hAnsi="Tahoma" w:cs="Tahoma"/>
          <w:lang w:val="fr-CD"/>
        </w:rPr>
        <w:t>Analyser le cadre institutionnel, juridique  et socioéconomique ;</w:t>
      </w:r>
    </w:p>
    <w:p w:rsidR="00621885" w:rsidRPr="00621885" w:rsidRDefault="00AE2788" w:rsidP="004A7D1A">
      <w:pPr>
        <w:pStyle w:val="Paragraphedeliste"/>
        <w:numPr>
          <w:ilvl w:val="0"/>
          <w:numId w:val="11"/>
        </w:numPr>
        <w:spacing w:after="0" w:line="276" w:lineRule="auto"/>
        <w:ind w:firstLine="708"/>
        <w:jc w:val="both"/>
        <w:rPr>
          <w:rFonts w:ascii="Tahoma" w:hAnsi="Tahoma" w:cs="Tahoma"/>
          <w:bCs/>
          <w:lang w:val="fr-CD"/>
        </w:rPr>
      </w:pPr>
      <w:r w:rsidRPr="0026087E">
        <w:rPr>
          <w:rFonts w:ascii="Tahoma" w:hAnsi="Tahoma" w:cs="Tahoma"/>
          <w:lang w:val="fr-CD"/>
        </w:rPr>
        <w:t xml:space="preserve">Analyser les forces, les faiblesses, les opportunités  et les menaces pour l’atteinte de la </w:t>
      </w:r>
      <w:r w:rsidR="00621885">
        <w:rPr>
          <w:rFonts w:ascii="Tahoma" w:hAnsi="Tahoma" w:cs="Tahoma"/>
          <w:lang w:val="fr-CD"/>
        </w:rPr>
        <w:t xml:space="preserve">   </w:t>
      </w:r>
    </w:p>
    <w:p w:rsidR="003D67F7" w:rsidRDefault="00910B0F" w:rsidP="0026087E">
      <w:pPr>
        <w:pStyle w:val="Paragraphedeliste"/>
        <w:spacing w:after="0" w:line="276" w:lineRule="auto"/>
        <w:ind w:left="1068"/>
        <w:jc w:val="both"/>
        <w:rPr>
          <w:rFonts w:ascii="Tahoma" w:hAnsi="Tahoma" w:cs="Tahoma"/>
          <w:lang w:val="fr-CD"/>
        </w:rPr>
      </w:pPr>
      <w:r w:rsidRPr="0026087E">
        <w:rPr>
          <w:rFonts w:ascii="Tahoma" w:hAnsi="Tahoma" w:cs="Tahoma"/>
          <w:lang w:val="fr-CD"/>
        </w:rPr>
        <w:t>V</w:t>
      </w:r>
      <w:r w:rsidR="00AE2788" w:rsidRPr="0026087E">
        <w:rPr>
          <w:rFonts w:ascii="Tahoma" w:hAnsi="Tahoma" w:cs="Tahoma"/>
          <w:lang w:val="fr-CD"/>
        </w:rPr>
        <w:t>ision</w:t>
      </w:r>
    </w:p>
    <w:p w:rsidR="00910B0F" w:rsidRDefault="00910B0F" w:rsidP="0026087E">
      <w:pPr>
        <w:pStyle w:val="Paragraphedeliste"/>
        <w:spacing w:after="0" w:line="276" w:lineRule="auto"/>
        <w:ind w:left="1068"/>
        <w:jc w:val="both"/>
        <w:rPr>
          <w:rFonts w:ascii="Tahoma" w:hAnsi="Tahoma" w:cs="Tahoma"/>
          <w:bCs/>
          <w:lang w:val="fr-CD"/>
        </w:rPr>
      </w:pPr>
    </w:p>
    <w:p w:rsidR="00096C8B" w:rsidRDefault="001876E3" w:rsidP="008D62EF">
      <w:pPr>
        <w:pStyle w:val="Titre3"/>
      </w:pPr>
      <w:bookmarkStart w:id="22" w:name="_Toc54947016"/>
      <w:bookmarkStart w:id="23" w:name="_Toc66860545"/>
      <w:r w:rsidRPr="00E63F18">
        <w:lastRenderedPageBreak/>
        <w:t>I</w:t>
      </w:r>
      <w:r w:rsidR="005F60FE">
        <w:t>I</w:t>
      </w:r>
      <w:r w:rsidR="00534DA8" w:rsidRPr="00E63F18">
        <w:t>.1.3. P</w:t>
      </w:r>
      <w:r w:rsidR="00096C8B" w:rsidRPr="00E63F18">
        <w:t>hase d’élaboration de la vision</w:t>
      </w:r>
      <w:bookmarkEnd w:id="22"/>
      <w:r w:rsidR="00096C8B" w:rsidRPr="00E63F18">
        <w:t xml:space="preserve"> </w:t>
      </w:r>
      <w:r w:rsidR="003C49D5">
        <w:t>nationale de développement</w:t>
      </w:r>
      <w:bookmarkEnd w:id="23"/>
    </w:p>
    <w:p w:rsidR="00D21BE4" w:rsidRPr="0026087E" w:rsidRDefault="00D21BE4" w:rsidP="000F10AC">
      <w:pPr>
        <w:rPr>
          <w:sz w:val="10"/>
        </w:rPr>
      </w:pPr>
    </w:p>
    <w:p w:rsidR="002C0636" w:rsidRPr="00E63F18" w:rsidRDefault="00AB1280" w:rsidP="00E63F18">
      <w:pPr>
        <w:tabs>
          <w:tab w:val="left" w:pos="709"/>
        </w:tabs>
        <w:spacing w:line="276" w:lineRule="auto"/>
        <w:jc w:val="both"/>
        <w:rPr>
          <w:rFonts w:ascii="Tahoma" w:hAnsi="Tahoma" w:cs="Tahoma"/>
        </w:rPr>
      </w:pPr>
      <w:r>
        <w:rPr>
          <w:rFonts w:ascii="Tahoma" w:hAnsi="Tahoma" w:cs="Tahoma"/>
        </w:rPr>
        <w:t xml:space="preserve">A partir du diagnostic, l’élaboration de la vision se fait en suivant les étapes ci-après : </w:t>
      </w:r>
      <w:r w:rsidR="002C0636" w:rsidRPr="00E63F18">
        <w:rPr>
          <w:rFonts w:ascii="Tahoma" w:hAnsi="Tahoma" w:cs="Tahoma"/>
        </w:rPr>
        <w:t>(i) cadrage stratégique et (ii) rédaction.</w:t>
      </w:r>
    </w:p>
    <w:p w:rsidR="009172C1" w:rsidRPr="00E63F18" w:rsidRDefault="002C0636" w:rsidP="00E63F18">
      <w:pPr>
        <w:tabs>
          <w:tab w:val="left" w:pos="709"/>
        </w:tabs>
        <w:spacing w:line="276" w:lineRule="auto"/>
        <w:jc w:val="both"/>
        <w:rPr>
          <w:rFonts w:ascii="Tahoma" w:hAnsi="Tahoma" w:cs="Tahoma"/>
        </w:rPr>
      </w:pPr>
      <w:r w:rsidRPr="00E63F18">
        <w:rPr>
          <w:rFonts w:ascii="Tahoma" w:hAnsi="Tahoma" w:cs="Tahoma"/>
          <w:b/>
        </w:rPr>
        <w:t xml:space="preserve">Etape 1: </w:t>
      </w:r>
      <w:r w:rsidR="009D080F">
        <w:rPr>
          <w:rFonts w:ascii="Tahoma" w:hAnsi="Tahoma" w:cs="Tahoma"/>
          <w:b/>
        </w:rPr>
        <w:t>C</w:t>
      </w:r>
      <w:r w:rsidRPr="00E63F18">
        <w:rPr>
          <w:rFonts w:ascii="Tahoma" w:hAnsi="Tahoma" w:cs="Tahoma"/>
          <w:b/>
        </w:rPr>
        <w:t>adrage stratégique</w:t>
      </w:r>
      <w:r w:rsidRPr="00E63F18">
        <w:rPr>
          <w:rFonts w:ascii="Tahoma" w:hAnsi="Tahoma" w:cs="Tahoma"/>
        </w:rPr>
        <w:t>: Il s’agit de faire le choix de la stratégie à élaborer: la vision, les fondements, les principes directeurs, les valeurs, les orientations stratégiques, l’objectif global de la vi</w:t>
      </w:r>
      <w:r w:rsidR="009172C1" w:rsidRPr="00E63F18">
        <w:rPr>
          <w:rFonts w:ascii="Tahoma" w:hAnsi="Tahoma" w:cs="Tahoma"/>
        </w:rPr>
        <w:t>sion, les objectifs spécifiques</w:t>
      </w:r>
      <w:r w:rsidR="005D224F">
        <w:rPr>
          <w:rFonts w:ascii="Tahoma" w:hAnsi="Tahoma" w:cs="Tahoma"/>
        </w:rPr>
        <w:t xml:space="preserve"> et les piliers qui le sous-tendent</w:t>
      </w:r>
      <w:r w:rsidR="009172C1" w:rsidRPr="00E63F18">
        <w:rPr>
          <w:rFonts w:ascii="Tahoma" w:hAnsi="Tahoma" w:cs="Tahoma"/>
        </w:rPr>
        <w:t>.</w:t>
      </w:r>
    </w:p>
    <w:p w:rsidR="009172C1" w:rsidRPr="00E63F18" w:rsidRDefault="009172C1" w:rsidP="00E63F18">
      <w:pPr>
        <w:tabs>
          <w:tab w:val="left" w:pos="709"/>
        </w:tabs>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w:t>
      </w:r>
      <w:r w:rsidR="00045C67" w:rsidRPr="00E63F18">
        <w:rPr>
          <w:rFonts w:ascii="Tahoma" w:hAnsi="Tahoma" w:cs="Tahoma"/>
          <w:lang w:val="fr-CD"/>
        </w:rPr>
        <w:t xml:space="preserve">Fixer les </w:t>
      </w:r>
      <w:r w:rsidR="00DA46CA">
        <w:rPr>
          <w:rFonts w:ascii="Tahoma" w:hAnsi="Tahoma" w:cs="Tahoma"/>
          <w:lang w:val="fr-CD"/>
        </w:rPr>
        <w:t xml:space="preserve">orientations et objectifs </w:t>
      </w:r>
      <w:r w:rsidR="00045C67" w:rsidRPr="00E63F18">
        <w:rPr>
          <w:rFonts w:ascii="Tahoma" w:hAnsi="Tahoma" w:cs="Tahoma"/>
          <w:lang w:val="fr-CD"/>
        </w:rPr>
        <w:t>stratégiques</w:t>
      </w:r>
      <w:r w:rsidR="00DA46CA">
        <w:rPr>
          <w:rFonts w:ascii="Tahoma" w:hAnsi="Tahoma" w:cs="Tahoma"/>
          <w:lang w:val="fr-CD"/>
        </w:rPr>
        <w:t xml:space="preserve"> déclinés en </w:t>
      </w:r>
      <w:r w:rsidR="00045C67" w:rsidRPr="00E63F18">
        <w:rPr>
          <w:rFonts w:ascii="Tahoma" w:hAnsi="Tahoma" w:cs="Tahoma"/>
          <w:lang w:val="fr-CD"/>
        </w:rPr>
        <w:t xml:space="preserve">priorités </w:t>
      </w:r>
      <w:r w:rsidR="00DA46CA">
        <w:rPr>
          <w:rFonts w:ascii="Tahoma" w:hAnsi="Tahoma" w:cs="Tahoma"/>
          <w:lang w:val="fr-CD"/>
        </w:rPr>
        <w:t>nationales.</w:t>
      </w:r>
    </w:p>
    <w:p w:rsidR="009172C1" w:rsidRPr="00E63F18" w:rsidRDefault="009172C1"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Les orientations et objectifs stratégiques sont dégagés.</w:t>
      </w:r>
    </w:p>
    <w:p w:rsidR="009172C1" w:rsidRPr="00E63F18" w:rsidRDefault="009172C1" w:rsidP="00E63F18">
      <w:pPr>
        <w:tabs>
          <w:tab w:val="left" w:pos="709"/>
        </w:tabs>
        <w:spacing w:after="0" w:line="276" w:lineRule="auto"/>
        <w:ind w:left="708"/>
        <w:contextualSpacing/>
        <w:jc w:val="both"/>
        <w:rPr>
          <w:rFonts w:ascii="Tahoma" w:hAnsi="Tahoma" w:cs="Tahoma"/>
          <w:lang w:val="fr-CD"/>
        </w:rPr>
      </w:pPr>
    </w:p>
    <w:p w:rsidR="00566F49" w:rsidRPr="00E63F18" w:rsidRDefault="005A5636" w:rsidP="00E63F18">
      <w:pPr>
        <w:spacing w:after="0" w:line="276" w:lineRule="auto"/>
        <w:ind w:left="708"/>
        <w:jc w:val="both"/>
        <w:rPr>
          <w:rFonts w:ascii="Tahoma" w:hAnsi="Tahoma" w:cs="Tahoma"/>
          <w:b/>
          <w:i/>
          <w:lang w:val="fr-CD"/>
        </w:rPr>
      </w:pPr>
      <w:r w:rsidRPr="00E63F18">
        <w:rPr>
          <w:rFonts w:ascii="Tahoma" w:hAnsi="Tahoma" w:cs="Tahoma"/>
          <w:b/>
          <w:i/>
          <w:lang w:val="fr-CD"/>
        </w:rPr>
        <w:t>Activités à réaliser:</w:t>
      </w:r>
    </w:p>
    <w:p w:rsidR="005A5636" w:rsidRPr="00E63F18" w:rsidRDefault="005A5636" w:rsidP="00E63F18">
      <w:pPr>
        <w:spacing w:after="0" w:line="276" w:lineRule="auto"/>
        <w:ind w:left="708"/>
        <w:jc w:val="both"/>
        <w:rPr>
          <w:rFonts w:ascii="Tahoma" w:hAnsi="Tahoma" w:cs="Tahoma"/>
          <w:bCs/>
          <w:lang w:val="fr-CD"/>
        </w:rPr>
      </w:pPr>
      <w:r w:rsidRPr="00E63F18">
        <w:rPr>
          <w:rFonts w:ascii="Tahoma" w:hAnsi="Tahoma" w:cs="Tahoma"/>
          <w:lang w:val="fr-CD"/>
        </w:rPr>
        <w:t xml:space="preserve">- </w:t>
      </w:r>
      <w:r w:rsidRPr="00E63F18">
        <w:rPr>
          <w:rFonts w:ascii="Tahoma" w:hAnsi="Tahoma" w:cs="Tahoma"/>
          <w:bCs/>
          <w:lang w:val="fr-CD"/>
        </w:rPr>
        <w:t>Analyser systématiquement l’ensemble des problèmes des</w:t>
      </w:r>
      <w:r w:rsidR="00353DE1" w:rsidRPr="00E63F18">
        <w:rPr>
          <w:rFonts w:ascii="Tahoma" w:hAnsi="Tahoma" w:cs="Tahoma"/>
          <w:bCs/>
          <w:lang w:val="fr-CD"/>
        </w:rPr>
        <w:t xml:space="preserve"> </w:t>
      </w:r>
      <w:r w:rsidRPr="00E63F18">
        <w:rPr>
          <w:rFonts w:ascii="Tahoma" w:hAnsi="Tahoma" w:cs="Tahoma"/>
          <w:bCs/>
          <w:lang w:val="fr-CD"/>
        </w:rPr>
        <w:t>secteurs identifiés au cours</w:t>
      </w:r>
      <w:r w:rsidR="00DA46CA">
        <w:rPr>
          <w:rFonts w:ascii="Tahoma" w:hAnsi="Tahoma" w:cs="Tahoma"/>
          <w:bCs/>
          <w:lang w:val="fr-CD"/>
        </w:rPr>
        <w:t xml:space="preserve"> </w:t>
      </w:r>
      <w:r w:rsidRPr="00E63F18">
        <w:rPr>
          <w:rFonts w:ascii="Tahoma" w:hAnsi="Tahoma" w:cs="Tahoma"/>
          <w:bCs/>
          <w:lang w:val="fr-CD"/>
        </w:rPr>
        <w:t>de la phase de diagnostic;</w:t>
      </w:r>
    </w:p>
    <w:p w:rsidR="005A5636" w:rsidRPr="00E63F18" w:rsidRDefault="005A5636" w:rsidP="00E63F18">
      <w:pPr>
        <w:tabs>
          <w:tab w:val="left" w:pos="709"/>
        </w:tabs>
        <w:spacing w:after="0" w:line="276" w:lineRule="auto"/>
        <w:ind w:left="708"/>
        <w:jc w:val="both"/>
        <w:rPr>
          <w:rFonts w:ascii="Tahoma" w:hAnsi="Tahoma" w:cs="Tahoma"/>
          <w:bCs/>
          <w:lang w:val="fr-CD"/>
        </w:rPr>
      </w:pPr>
      <w:r w:rsidRPr="00E63F18">
        <w:rPr>
          <w:rFonts w:ascii="Tahoma" w:hAnsi="Tahoma" w:cs="Tahoma"/>
          <w:bCs/>
          <w:lang w:val="fr-CD"/>
        </w:rPr>
        <w:tab/>
        <w:t>- Hiérarchiser les problèmes en fonction des capacités des secteurs afin de les résoudre selon la durée (court, moyen ou</w:t>
      </w:r>
      <w:r w:rsidR="00566F49" w:rsidRPr="00E63F18">
        <w:rPr>
          <w:rFonts w:ascii="Tahoma" w:hAnsi="Tahoma" w:cs="Tahoma"/>
          <w:bCs/>
          <w:lang w:val="fr-CD"/>
        </w:rPr>
        <w:t xml:space="preserve"> </w:t>
      </w:r>
      <w:r w:rsidRPr="00E63F18">
        <w:rPr>
          <w:rFonts w:ascii="Tahoma" w:hAnsi="Tahoma" w:cs="Tahoma"/>
          <w:bCs/>
          <w:lang w:val="fr-CD"/>
        </w:rPr>
        <w:t>long terme), la centralité (au cœur ou à la périphérie du</w:t>
      </w:r>
      <w:r w:rsidR="00566F49" w:rsidRPr="00E63F18">
        <w:rPr>
          <w:rFonts w:ascii="Tahoma" w:hAnsi="Tahoma" w:cs="Tahoma"/>
          <w:bCs/>
          <w:lang w:val="fr-CD"/>
        </w:rPr>
        <w:t xml:space="preserve"> </w:t>
      </w:r>
      <w:r w:rsidRPr="00E63F18">
        <w:rPr>
          <w:rFonts w:ascii="Tahoma" w:hAnsi="Tahoma" w:cs="Tahoma"/>
          <w:bCs/>
          <w:lang w:val="fr-CD"/>
        </w:rPr>
        <w:t>secteur) ou leur positionnement par rapport à la mission et les</w:t>
      </w:r>
      <w:r w:rsidR="00566F49" w:rsidRPr="00E63F18">
        <w:rPr>
          <w:rFonts w:ascii="Tahoma" w:hAnsi="Tahoma" w:cs="Tahoma"/>
          <w:bCs/>
          <w:lang w:val="fr-CD"/>
        </w:rPr>
        <w:t xml:space="preserve"> </w:t>
      </w:r>
      <w:r w:rsidRPr="00E63F18">
        <w:rPr>
          <w:rFonts w:ascii="Tahoma" w:hAnsi="Tahoma" w:cs="Tahoma"/>
          <w:bCs/>
          <w:lang w:val="fr-CD"/>
        </w:rPr>
        <w:t xml:space="preserve">autres </w:t>
      </w:r>
      <w:r w:rsidR="00DA46CA">
        <w:rPr>
          <w:rFonts w:ascii="Tahoma" w:hAnsi="Tahoma" w:cs="Tahoma"/>
          <w:bCs/>
          <w:lang w:val="fr-CD"/>
        </w:rPr>
        <w:t xml:space="preserve"> </w:t>
      </w:r>
      <w:r w:rsidRPr="00E63F18">
        <w:rPr>
          <w:rFonts w:ascii="Tahoma" w:hAnsi="Tahoma" w:cs="Tahoma"/>
          <w:bCs/>
          <w:lang w:val="fr-CD"/>
        </w:rPr>
        <w:t>défis du</w:t>
      </w:r>
      <w:r w:rsidR="00DA46CA">
        <w:rPr>
          <w:rFonts w:ascii="Tahoma" w:hAnsi="Tahoma" w:cs="Tahoma"/>
          <w:bCs/>
          <w:lang w:val="fr-CD"/>
        </w:rPr>
        <w:t xml:space="preserve"> </w:t>
      </w:r>
      <w:r w:rsidRPr="00E63F18">
        <w:rPr>
          <w:rFonts w:ascii="Tahoma" w:hAnsi="Tahoma" w:cs="Tahoma"/>
          <w:bCs/>
          <w:lang w:val="fr-CD"/>
        </w:rPr>
        <w:t>secteur.</w:t>
      </w:r>
    </w:p>
    <w:p w:rsidR="005A5636" w:rsidRPr="00E63F18" w:rsidRDefault="005A5636" w:rsidP="00E63F18">
      <w:pPr>
        <w:spacing w:after="0" w:line="276" w:lineRule="auto"/>
        <w:jc w:val="both"/>
        <w:rPr>
          <w:rFonts w:ascii="Tahoma" w:hAnsi="Tahoma" w:cs="Tahoma"/>
        </w:rPr>
      </w:pPr>
    </w:p>
    <w:p w:rsidR="002C0636" w:rsidRDefault="005A5636" w:rsidP="00E63F18">
      <w:pPr>
        <w:spacing w:after="0" w:line="276" w:lineRule="auto"/>
        <w:jc w:val="both"/>
        <w:rPr>
          <w:rFonts w:ascii="Tahoma" w:hAnsi="Tahoma" w:cs="Tahoma"/>
          <w:bCs/>
          <w:lang w:val="fr-CD"/>
        </w:rPr>
      </w:pPr>
      <w:r w:rsidRPr="00E63F18">
        <w:rPr>
          <w:rFonts w:ascii="Tahoma" w:hAnsi="Tahoma" w:cs="Tahoma"/>
          <w:b/>
        </w:rPr>
        <w:t>Etape 2</w:t>
      </w:r>
      <w:r w:rsidR="002C0636" w:rsidRPr="00E63F18">
        <w:rPr>
          <w:rFonts w:ascii="Tahoma" w:hAnsi="Tahoma" w:cs="Tahoma"/>
          <w:b/>
        </w:rPr>
        <w:t xml:space="preserve">: travaux de rédaction: </w:t>
      </w:r>
      <w:r w:rsidR="002C0636" w:rsidRPr="00E63F18">
        <w:rPr>
          <w:rFonts w:ascii="Tahoma" w:hAnsi="Tahoma" w:cs="Tahoma"/>
          <w:bCs/>
          <w:lang w:val="fr-CD"/>
        </w:rPr>
        <w:t xml:space="preserve">Sous la supervision du comité de pilotage, le Comité technique doit centraliser les différents rapports et rédiger </w:t>
      </w:r>
      <w:r w:rsidR="00DC0F13">
        <w:rPr>
          <w:rFonts w:ascii="Tahoma" w:hAnsi="Tahoma" w:cs="Tahoma"/>
          <w:bCs/>
          <w:lang w:val="fr-CD"/>
        </w:rPr>
        <w:t>le premier draft</w:t>
      </w:r>
      <w:r w:rsidR="002C0636" w:rsidRPr="00E63F18">
        <w:rPr>
          <w:rFonts w:ascii="Tahoma" w:hAnsi="Tahoma" w:cs="Tahoma"/>
          <w:bCs/>
          <w:lang w:val="fr-CD"/>
        </w:rPr>
        <w:t xml:space="preserve"> </w:t>
      </w:r>
      <w:r w:rsidR="00DC0F13">
        <w:rPr>
          <w:rFonts w:ascii="Tahoma" w:hAnsi="Tahoma" w:cs="Tahoma"/>
          <w:bCs/>
          <w:lang w:val="fr-CD"/>
        </w:rPr>
        <w:t>de rapport de la vision</w:t>
      </w:r>
      <w:r w:rsidR="002C0636" w:rsidRPr="00E63F18">
        <w:rPr>
          <w:rFonts w:ascii="Tahoma" w:hAnsi="Tahoma" w:cs="Tahoma"/>
          <w:bCs/>
          <w:lang w:val="fr-CD"/>
        </w:rPr>
        <w:t xml:space="preserve">. </w:t>
      </w:r>
    </w:p>
    <w:p w:rsidR="00280A93" w:rsidRPr="00E63F18" w:rsidRDefault="00280A93" w:rsidP="00E63F18">
      <w:pPr>
        <w:spacing w:after="0" w:line="276" w:lineRule="auto"/>
        <w:jc w:val="both"/>
        <w:rPr>
          <w:rFonts w:ascii="Tahoma" w:hAnsi="Tahoma" w:cs="Tahoma"/>
          <w:bCs/>
          <w:lang w:val="fr-CD"/>
        </w:rPr>
      </w:pPr>
    </w:p>
    <w:p w:rsidR="004A4B89" w:rsidRPr="00E63F18" w:rsidRDefault="00026362"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w:t>
      </w:r>
      <w:r w:rsidR="000D11D8" w:rsidRPr="00E63F18">
        <w:rPr>
          <w:rFonts w:ascii="Tahoma" w:hAnsi="Tahoma" w:cs="Tahoma"/>
          <w:lang w:val="fr-CD"/>
        </w:rPr>
        <w:t>Produire</w:t>
      </w:r>
      <w:r w:rsidR="005A5636" w:rsidRPr="00E63F18">
        <w:rPr>
          <w:rFonts w:ascii="Tahoma" w:hAnsi="Tahoma" w:cs="Tahoma"/>
          <w:lang w:val="fr-CD"/>
        </w:rPr>
        <w:t xml:space="preserve"> le premier draft de la vision nationale de développement</w:t>
      </w:r>
      <w:r w:rsidR="00DE6387">
        <w:rPr>
          <w:rFonts w:ascii="Tahoma" w:hAnsi="Tahoma" w:cs="Tahoma"/>
          <w:lang w:val="fr-CD"/>
        </w:rPr>
        <w:t>.</w:t>
      </w:r>
      <w:r w:rsidR="005A5636" w:rsidRPr="00E63F18">
        <w:rPr>
          <w:rFonts w:ascii="Tahoma" w:hAnsi="Tahoma" w:cs="Tahoma"/>
          <w:lang w:val="fr-CD"/>
        </w:rPr>
        <w:t xml:space="preserve"> </w:t>
      </w:r>
    </w:p>
    <w:p w:rsidR="00766EEE" w:rsidRPr="00E63F18" w:rsidRDefault="00766EEE" w:rsidP="00E63F18">
      <w:pPr>
        <w:tabs>
          <w:tab w:val="left" w:pos="709"/>
        </w:tabs>
        <w:spacing w:after="0" w:line="276" w:lineRule="auto"/>
        <w:ind w:left="708"/>
        <w:contextualSpacing/>
        <w:jc w:val="both"/>
        <w:rPr>
          <w:rFonts w:ascii="Tahoma" w:hAnsi="Tahoma" w:cs="Tahoma"/>
          <w:lang w:val="fr-CD"/>
        </w:rPr>
      </w:pPr>
    </w:p>
    <w:p w:rsidR="00026362" w:rsidRPr="00E63F18" w:rsidRDefault="00026362"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xml:space="preserve">: </w:t>
      </w:r>
      <w:r w:rsidR="00CE7B7B">
        <w:rPr>
          <w:rFonts w:ascii="Tahoma" w:hAnsi="Tahoma" w:cs="Tahoma"/>
          <w:lang w:val="fr-CD"/>
        </w:rPr>
        <w:t xml:space="preserve">Le </w:t>
      </w:r>
      <w:r w:rsidR="00CE7B7B" w:rsidRPr="00E63F18">
        <w:rPr>
          <w:rFonts w:ascii="Tahoma" w:hAnsi="Tahoma" w:cs="Tahoma"/>
          <w:lang w:val="fr-CD"/>
        </w:rPr>
        <w:t>draft de la vision nationale de développement</w:t>
      </w:r>
      <w:r w:rsidR="00CE7B7B">
        <w:rPr>
          <w:rFonts w:ascii="Tahoma" w:hAnsi="Tahoma" w:cs="Tahoma"/>
          <w:lang w:val="fr-CD"/>
        </w:rPr>
        <w:t xml:space="preserve"> est disponible</w:t>
      </w:r>
      <w:r w:rsidR="00DE6387">
        <w:rPr>
          <w:rFonts w:ascii="Tahoma" w:hAnsi="Tahoma" w:cs="Tahoma"/>
          <w:lang w:val="fr-CD"/>
        </w:rPr>
        <w:t>.</w:t>
      </w:r>
    </w:p>
    <w:p w:rsidR="00766EEE" w:rsidRPr="00E63F18" w:rsidRDefault="00766EEE" w:rsidP="00E63F18">
      <w:pPr>
        <w:tabs>
          <w:tab w:val="left" w:pos="709"/>
        </w:tabs>
        <w:spacing w:after="0" w:line="276" w:lineRule="auto"/>
        <w:ind w:left="708"/>
        <w:contextualSpacing/>
        <w:jc w:val="both"/>
        <w:rPr>
          <w:rFonts w:ascii="Tahoma" w:hAnsi="Tahoma" w:cs="Tahoma"/>
          <w:lang w:val="fr-CD"/>
        </w:rPr>
      </w:pPr>
    </w:p>
    <w:p w:rsidR="00566F49" w:rsidRPr="00E63F18" w:rsidRDefault="00026362"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Activités à réaliser:</w:t>
      </w:r>
    </w:p>
    <w:p w:rsidR="00F470DB" w:rsidRDefault="00026362" w:rsidP="00F470DB">
      <w:pPr>
        <w:tabs>
          <w:tab w:val="left" w:pos="709"/>
        </w:tabs>
        <w:spacing w:after="100" w:afterAutospacing="1" w:line="276" w:lineRule="auto"/>
        <w:ind w:left="708"/>
        <w:contextualSpacing/>
        <w:jc w:val="both"/>
        <w:rPr>
          <w:rFonts w:ascii="Tahoma" w:hAnsi="Tahoma" w:cs="Tahoma"/>
          <w:lang w:val="fr-CD"/>
        </w:rPr>
      </w:pPr>
      <w:r w:rsidRPr="00E63F18">
        <w:rPr>
          <w:rFonts w:ascii="Tahoma" w:hAnsi="Tahoma" w:cs="Tahoma"/>
          <w:lang w:val="fr-CD"/>
        </w:rPr>
        <w:t xml:space="preserve">- </w:t>
      </w:r>
      <w:r w:rsidR="00CE7B7B">
        <w:rPr>
          <w:rFonts w:ascii="Tahoma" w:hAnsi="Tahoma" w:cs="Tahoma"/>
          <w:lang w:val="fr-CD"/>
        </w:rPr>
        <w:t xml:space="preserve">Formuler les </w:t>
      </w:r>
      <w:r w:rsidR="005B4223" w:rsidRPr="00E63F18">
        <w:rPr>
          <w:rFonts w:ascii="Tahoma" w:hAnsi="Tahoma" w:cs="Tahoma"/>
          <w:lang w:val="fr-CD"/>
        </w:rPr>
        <w:t>orientations et objectifs stratégiques</w:t>
      </w:r>
      <w:r w:rsidR="00CE7B7B">
        <w:rPr>
          <w:rFonts w:ascii="Tahoma" w:hAnsi="Tahoma" w:cs="Tahoma"/>
          <w:lang w:val="fr-CD"/>
        </w:rPr>
        <w:t xml:space="preserve"> découlant de la hiérarchisation des problèmes</w:t>
      </w:r>
      <w:r w:rsidR="00DE6387">
        <w:rPr>
          <w:rFonts w:ascii="Tahoma" w:hAnsi="Tahoma" w:cs="Tahoma"/>
          <w:lang w:val="fr-CD"/>
        </w:rPr>
        <w:t> </w:t>
      </w:r>
      <w:r w:rsidR="00280A93">
        <w:rPr>
          <w:rFonts w:ascii="Tahoma" w:hAnsi="Tahoma" w:cs="Tahoma"/>
          <w:lang w:val="fr-CD"/>
        </w:rPr>
        <w:t>identifiés</w:t>
      </w:r>
      <w:r w:rsidR="00DE6387">
        <w:rPr>
          <w:rFonts w:ascii="Tahoma" w:hAnsi="Tahoma" w:cs="Tahoma"/>
          <w:lang w:val="fr-CD"/>
        </w:rPr>
        <w:t>;</w:t>
      </w:r>
    </w:p>
    <w:p w:rsidR="00F470DB" w:rsidRDefault="00F470DB" w:rsidP="00F470DB">
      <w:pPr>
        <w:tabs>
          <w:tab w:val="left" w:pos="709"/>
        </w:tabs>
        <w:spacing w:after="100" w:afterAutospacing="1" w:line="276" w:lineRule="auto"/>
        <w:ind w:left="708"/>
        <w:contextualSpacing/>
        <w:jc w:val="both"/>
        <w:rPr>
          <w:rFonts w:ascii="Tahoma" w:hAnsi="Tahoma" w:cs="Tahoma"/>
        </w:rPr>
      </w:pPr>
      <w:r>
        <w:rPr>
          <w:rFonts w:ascii="Tahoma" w:hAnsi="Tahoma" w:cs="Tahoma"/>
          <w:lang w:val="fr-CD"/>
        </w:rPr>
        <w:t xml:space="preserve">- </w:t>
      </w:r>
      <w:r w:rsidRPr="00F470DB">
        <w:rPr>
          <w:rFonts w:ascii="Tahoma" w:hAnsi="Tahoma" w:cs="Tahoma"/>
        </w:rPr>
        <w:t xml:space="preserve"> </w:t>
      </w:r>
      <w:r>
        <w:rPr>
          <w:rFonts w:ascii="Tahoma" w:hAnsi="Tahoma" w:cs="Tahoma"/>
        </w:rPr>
        <w:t>A</w:t>
      </w:r>
      <w:r w:rsidRPr="00E63F18">
        <w:rPr>
          <w:rFonts w:ascii="Tahoma" w:hAnsi="Tahoma" w:cs="Tahoma"/>
        </w:rPr>
        <w:t>dopter la liste des variables et des acteurs</w:t>
      </w:r>
      <w:r w:rsidR="00DE6387">
        <w:rPr>
          <w:rFonts w:ascii="Tahoma" w:hAnsi="Tahoma" w:cs="Tahoma"/>
        </w:rPr>
        <w:t> ;</w:t>
      </w:r>
      <w:r w:rsidRPr="00E63F18">
        <w:rPr>
          <w:rFonts w:ascii="Tahoma" w:hAnsi="Tahoma" w:cs="Tahoma"/>
        </w:rPr>
        <w:t xml:space="preserve"> </w:t>
      </w:r>
    </w:p>
    <w:p w:rsidR="00F470DB" w:rsidRDefault="00F470DB" w:rsidP="00F470DB">
      <w:pPr>
        <w:tabs>
          <w:tab w:val="left" w:pos="709"/>
        </w:tabs>
        <w:spacing w:after="100" w:afterAutospacing="1" w:line="276" w:lineRule="auto"/>
        <w:ind w:left="708"/>
        <w:contextualSpacing/>
        <w:jc w:val="both"/>
        <w:rPr>
          <w:rFonts w:ascii="Tahoma" w:hAnsi="Tahoma" w:cs="Tahoma"/>
        </w:rPr>
      </w:pPr>
      <w:r>
        <w:rPr>
          <w:rFonts w:ascii="Tahoma" w:hAnsi="Tahoma" w:cs="Tahoma"/>
        </w:rPr>
        <w:t>- E</w:t>
      </w:r>
      <w:r w:rsidRPr="00E63F18">
        <w:rPr>
          <w:rFonts w:ascii="Tahoma" w:hAnsi="Tahoma" w:cs="Tahoma"/>
        </w:rPr>
        <w:t>laborer les fiches-variables</w:t>
      </w:r>
      <w:r w:rsidR="00DE6387">
        <w:rPr>
          <w:rFonts w:ascii="Tahoma" w:hAnsi="Tahoma" w:cs="Tahoma"/>
        </w:rPr>
        <w:t> ;</w:t>
      </w:r>
      <w:r w:rsidRPr="00E63F18">
        <w:rPr>
          <w:rFonts w:ascii="Tahoma" w:hAnsi="Tahoma" w:cs="Tahoma"/>
        </w:rPr>
        <w:t xml:space="preserve"> </w:t>
      </w:r>
    </w:p>
    <w:p w:rsidR="00F470DB" w:rsidRDefault="00F470DB" w:rsidP="00F470DB">
      <w:pPr>
        <w:tabs>
          <w:tab w:val="left" w:pos="709"/>
        </w:tabs>
        <w:spacing w:after="100" w:afterAutospacing="1" w:line="276" w:lineRule="auto"/>
        <w:ind w:left="708"/>
        <w:contextualSpacing/>
        <w:jc w:val="both"/>
        <w:rPr>
          <w:rFonts w:ascii="Tahoma" w:hAnsi="Tahoma" w:cs="Tahoma"/>
        </w:rPr>
      </w:pPr>
      <w:r>
        <w:rPr>
          <w:rFonts w:ascii="Tahoma" w:hAnsi="Tahoma" w:cs="Tahoma"/>
        </w:rPr>
        <w:t>- A</w:t>
      </w:r>
      <w:r w:rsidRPr="00E63F18">
        <w:rPr>
          <w:rFonts w:ascii="Tahoma" w:hAnsi="Tahoma" w:cs="Tahoma"/>
        </w:rPr>
        <w:t xml:space="preserve">nalyser la structure d’interaction entre les variables et </w:t>
      </w:r>
      <w:r>
        <w:rPr>
          <w:rFonts w:ascii="Tahoma" w:hAnsi="Tahoma" w:cs="Tahoma"/>
        </w:rPr>
        <w:t xml:space="preserve">le </w:t>
      </w:r>
      <w:r w:rsidRPr="00E63F18">
        <w:rPr>
          <w:rFonts w:ascii="Tahoma" w:hAnsi="Tahoma" w:cs="Tahoma"/>
        </w:rPr>
        <w:t>rôle des acteurs au regard des indicateurs référentiels et cibles (indicateurs et métadonnées)</w:t>
      </w:r>
      <w:r w:rsidR="00DE6387">
        <w:rPr>
          <w:rFonts w:ascii="Tahoma" w:hAnsi="Tahoma" w:cs="Tahoma"/>
        </w:rPr>
        <w:t> ;</w:t>
      </w:r>
    </w:p>
    <w:p w:rsidR="005B4223" w:rsidRPr="00E63F18" w:rsidRDefault="00F470DB" w:rsidP="00F470DB">
      <w:pPr>
        <w:tabs>
          <w:tab w:val="left" w:pos="709"/>
        </w:tabs>
        <w:spacing w:after="100" w:afterAutospacing="1" w:line="276" w:lineRule="auto"/>
        <w:ind w:left="708"/>
        <w:contextualSpacing/>
        <w:jc w:val="both"/>
        <w:rPr>
          <w:rFonts w:ascii="Tahoma" w:hAnsi="Tahoma" w:cs="Tahoma"/>
          <w:lang w:val="fr-CD"/>
        </w:rPr>
      </w:pPr>
      <w:r>
        <w:rPr>
          <w:rFonts w:ascii="Tahoma" w:hAnsi="Tahoma" w:cs="Tahoma"/>
        </w:rPr>
        <w:t>-  E</w:t>
      </w:r>
      <w:r w:rsidRPr="00E63F18">
        <w:rPr>
          <w:rFonts w:ascii="Tahoma" w:hAnsi="Tahoma" w:cs="Tahoma"/>
        </w:rPr>
        <w:t>laborer des scénarii thématiques et globaux</w:t>
      </w:r>
      <w:r w:rsidR="00DE6387">
        <w:rPr>
          <w:rFonts w:ascii="Tahoma" w:hAnsi="Tahoma" w:cs="Tahoma"/>
        </w:rPr>
        <w:t> ;</w:t>
      </w:r>
    </w:p>
    <w:p w:rsidR="00DC0F13" w:rsidRDefault="00353DE1" w:rsidP="00F470DB">
      <w:pPr>
        <w:spacing w:after="100" w:afterAutospacing="1" w:line="276" w:lineRule="auto"/>
        <w:ind w:left="708"/>
        <w:contextualSpacing/>
        <w:jc w:val="both"/>
        <w:rPr>
          <w:rFonts w:ascii="Tahoma" w:hAnsi="Tahoma" w:cs="Tahoma"/>
          <w:lang w:val="fr-CD"/>
        </w:rPr>
      </w:pPr>
      <w:r w:rsidRPr="00E63F18">
        <w:rPr>
          <w:rFonts w:ascii="Tahoma" w:hAnsi="Tahoma" w:cs="Tahoma"/>
          <w:lang w:val="fr-CD"/>
        </w:rPr>
        <w:t xml:space="preserve">- </w:t>
      </w:r>
      <w:r w:rsidR="002D177B" w:rsidRPr="00E63F18">
        <w:rPr>
          <w:rFonts w:ascii="Tahoma" w:hAnsi="Tahoma" w:cs="Tahoma"/>
          <w:lang w:val="fr-CD"/>
        </w:rPr>
        <w:t>Rédiger le document de vision</w:t>
      </w:r>
      <w:r w:rsidR="00434685" w:rsidRPr="00E63F18">
        <w:rPr>
          <w:rFonts w:ascii="Tahoma" w:hAnsi="Tahoma" w:cs="Tahoma"/>
          <w:lang w:val="fr-CD"/>
        </w:rPr>
        <w:t xml:space="preserve"> à présenter aux </w:t>
      </w:r>
      <w:r w:rsidR="009A19CE">
        <w:rPr>
          <w:rFonts w:ascii="Tahoma" w:hAnsi="Tahoma" w:cs="Tahoma"/>
          <w:lang w:val="fr-CD"/>
        </w:rPr>
        <w:t>décideurs</w:t>
      </w:r>
      <w:r w:rsidR="00F470DB">
        <w:rPr>
          <w:rFonts w:ascii="Tahoma" w:hAnsi="Tahoma" w:cs="Tahoma"/>
          <w:lang w:val="fr-CD"/>
        </w:rPr>
        <w:t>.</w:t>
      </w:r>
    </w:p>
    <w:p w:rsidR="009A19CE" w:rsidRDefault="009A19CE" w:rsidP="00F470DB">
      <w:pPr>
        <w:spacing w:after="100" w:afterAutospacing="1" w:line="276" w:lineRule="auto"/>
        <w:ind w:left="708"/>
        <w:contextualSpacing/>
        <w:jc w:val="both"/>
        <w:rPr>
          <w:rFonts w:ascii="Tahoma" w:hAnsi="Tahoma" w:cs="Tahoma"/>
          <w:lang w:val="fr-CD"/>
        </w:rPr>
      </w:pPr>
    </w:p>
    <w:p w:rsidR="009A19CE" w:rsidRDefault="009A19CE" w:rsidP="009A19CE">
      <w:pPr>
        <w:spacing w:after="100" w:afterAutospacing="1" w:line="276" w:lineRule="auto"/>
        <w:contextualSpacing/>
        <w:jc w:val="both"/>
        <w:rPr>
          <w:rFonts w:ascii="Tahoma" w:hAnsi="Tahoma" w:cs="Tahoma"/>
        </w:rPr>
      </w:pPr>
      <w:r>
        <w:rPr>
          <w:rFonts w:ascii="Tahoma" w:hAnsi="Tahoma" w:cs="Tahoma"/>
          <w:b/>
        </w:rPr>
        <w:t>Etape 3</w:t>
      </w:r>
      <w:r w:rsidRPr="00E63F18">
        <w:rPr>
          <w:rFonts w:ascii="Tahoma" w:hAnsi="Tahoma" w:cs="Tahoma"/>
          <w:b/>
        </w:rPr>
        <w:t>:</w:t>
      </w:r>
      <w:r>
        <w:rPr>
          <w:rFonts w:ascii="Tahoma" w:hAnsi="Tahoma" w:cs="Tahoma"/>
          <w:b/>
        </w:rPr>
        <w:t xml:space="preserve"> Restitution auprès des décideurs : </w:t>
      </w:r>
      <w:r w:rsidRPr="009A19CE">
        <w:rPr>
          <w:rFonts w:ascii="Tahoma" w:hAnsi="Tahoma" w:cs="Tahoma"/>
          <w:lang w:val="fr-CD"/>
        </w:rPr>
        <w:t>Après la rédaction du premier draft du</w:t>
      </w:r>
      <w:r>
        <w:rPr>
          <w:rFonts w:ascii="Tahoma" w:hAnsi="Tahoma" w:cs="Tahoma"/>
          <w:lang w:val="fr-CD"/>
        </w:rPr>
        <w:t xml:space="preserve"> document de la vision,</w:t>
      </w:r>
      <w:r>
        <w:rPr>
          <w:rFonts w:ascii="Tahoma" w:hAnsi="Tahoma" w:cs="Tahoma"/>
          <w:b/>
        </w:rPr>
        <w:t xml:space="preserve"> </w:t>
      </w:r>
      <w:r w:rsidRPr="009A19CE">
        <w:rPr>
          <w:rFonts w:ascii="Tahoma" w:hAnsi="Tahoma" w:cs="Tahoma"/>
        </w:rPr>
        <w:t xml:space="preserve">le </w:t>
      </w:r>
      <w:r>
        <w:rPr>
          <w:rFonts w:ascii="Tahoma" w:hAnsi="Tahoma" w:cs="Tahoma"/>
        </w:rPr>
        <w:t>comité de pilotage le transmet aux décideurs pour lecture et recommandations.</w:t>
      </w:r>
    </w:p>
    <w:p w:rsidR="00E72ED1" w:rsidRDefault="00E72ED1" w:rsidP="009A19CE">
      <w:pPr>
        <w:spacing w:after="100" w:afterAutospacing="1" w:line="276" w:lineRule="auto"/>
        <w:contextualSpacing/>
        <w:jc w:val="both"/>
        <w:rPr>
          <w:rFonts w:ascii="Tahoma" w:hAnsi="Tahoma" w:cs="Tahoma"/>
        </w:rPr>
      </w:pPr>
    </w:p>
    <w:p w:rsidR="009A19CE" w:rsidRPr="00E63F18" w:rsidRDefault="009A19CE" w:rsidP="009A19CE">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w:t>
      </w:r>
      <w:r>
        <w:rPr>
          <w:rFonts w:ascii="Tahoma" w:hAnsi="Tahoma" w:cs="Tahoma"/>
          <w:lang w:val="fr-CD"/>
        </w:rPr>
        <w:t>Recueillir les observations,</w:t>
      </w:r>
      <w:r w:rsidRPr="00E63F18">
        <w:rPr>
          <w:rFonts w:ascii="Tahoma" w:hAnsi="Tahoma" w:cs="Tahoma"/>
          <w:lang w:val="fr-CD"/>
        </w:rPr>
        <w:t xml:space="preserve"> commentaires </w:t>
      </w:r>
      <w:r>
        <w:rPr>
          <w:rFonts w:ascii="Tahoma" w:hAnsi="Tahoma" w:cs="Tahoma"/>
          <w:lang w:val="fr-CD"/>
        </w:rPr>
        <w:t xml:space="preserve">et recommandations </w:t>
      </w:r>
      <w:r>
        <w:rPr>
          <w:rFonts w:ascii="Tahoma" w:hAnsi="Tahoma" w:cs="Tahoma"/>
        </w:rPr>
        <w:t>du décideur.</w:t>
      </w:r>
    </w:p>
    <w:p w:rsidR="009A19CE" w:rsidRPr="00E63F18" w:rsidRDefault="009A19CE" w:rsidP="009A19CE">
      <w:pPr>
        <w:tabs>
          <w:tab w:val="left" w:pos="709"/>
        </w:tabs>
        <w:spacing w:after="0" w:line="276" w:lineRule="auto"/>
        <w:ind w:left="708"/>
        <w:contextualSpacing/>
        <w:jc w:val="both"/>
        <w:rPr>
          <w:rFonts w:ascii="Tahoma" w:hAnsi="Tahoma" w:cs="Tahoma"/>
          <w:lang w:val="fr-CD"/>
        </w:rPr>
      </w:pPr>
    </w:p>
    <w:p w:rsidR="009A19CE" w:rsidRPr="00E63F18" w:rsidRDefault="009A19CE" w:rsidP="009A19CE">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Le document de vision est enrichi</w:t>
      </w:r>
      <w:r>
        <w:rPr>
          <w:rFonts w:ascii="Tahoma" w:hAnsi="Tahoma" w:cs="Tahoma"/>
          <w:lang w:val="fr-CD"/>
        </w:rPr>
        <w:t>.</w:t>
      </w:r>
    </w:p>
    <w:p w:rsidR="009A19CE" w:rsidRPr="0026087E" w:rsidRDefault="009A19CE" w:rsidP="009A19CE">
      <w:pPr>
        <w:tabs>
          <w:tab w:val="left" w:pos="709"/>
        </w:tabs>
        <w:spacing w:after="0" w:line="276" w:lineRule="auto"/>
        <w:ind w:left="708"/>
        <w:contextualSpacing/>
        <w:jc w:val="both"/>
        <w:rPr>
          <w:rFonts w:ascii="Tahoma" w:hAnsi="Tahoma" w:cs="Tahoma"/>
          <w:sz w:val="20"/>
          <w:lang w:val="fr-CD"/>
        </w:rPr>
      </w:pPr>
    </w:p>
    <w:p w:rsidR="009A19CE" w:rsidRDefault="009A19CE" w:rsidP="009A19CE">
      <w:pPr>
        <w:spacing w:after="100" w:afterAutospacing="1" w:line="276" w:lineRule="auto"/>
        <w:contextualSpacing/>
        <w:jc w:val="both"/>
        <w:rPr>
          <w:rFonts w:ascii="Tahoma" w:hAnsi="Tahoma" w:cs="Tahoma"/>
        </w:rPr>
      </w:pPr>
      <w:r>
        <w:rPr>
          <w:rFonts w:ascii="Tahoma" w:hAnsi="Tahoma" w:cs="Tahoma"/>
          <w:b/>
          <w:i/>
          <w:lang w:val="fr-CD"/>
        </w:rPr>
        <w:t xml:space="preserve">          </w:t>
      </w:r>
      <w:r w:rsidRPr="00E63F18">
        <w:rPr>
          <w:rFonts w:ascii="Tahoma" w:hAnsi="Tahoma" w:cs="Tahoma"/>
          <w:b/>
          <w:i/>
          <w:lang w:val="fr-CD"/>
        </w:rPr>
        <w:t>Activités à réaliser</w:t>
      </w:r>
      <w:r>
        <w:rPr>
          <w:rFonts w:ascii="Tahoma" w:hAnsi="Tahoma" w:cs="Tahoma"/>
          <w:b/>
          <w:i/>
          <w:lang w:val="fr-CD"/>
        </w:rPr>
        <w:t xml:space="preserve"> : </w:t>
      </w:r>
    </w:p>
    <w:p w:rsidR="009A19CE" w:rsidRDefault="009A19CE"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t>Imprimer quelques documents du premier draft</w:t>
      </w:r>
      <w:r w:rsidR="00E72ED1">
        <w:rPr>
          <w:rFonts w:ascii="Tahoma" w:hAnsi="Tahoma" w:cs="Tahoma"/>
          <w:lang w:val="fr-CD"/>
        </w:rPr>
        <w:t> ;</w:t>
      </w:r>
      <w:r>
        <w:rPr>
          <w:rFonts w:ascii="Tahoma" w:hAnsi="Tahoma" w:cs="Tahoma"/>
          <w:lang w:val="fr-CD"/>
        </w:rPr>
        <w:t xml:space="preserve"> </w:t>
      </w:r>
    </w:p>
    <w:p w:rsidR="009A19CE" w:rsidRDefault="00216AA3"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t>Distribuer les documents du premier draft aux décideurs</w:t>
      </w:r>
      <w:r w:rsidR="00E72ED1">
        <w:rPr>
          <w:rFonts w:ascii="Tahoma" w:hAnsi="Tahoma" w:cs="Tahoma"/>
          <w:lang w:val="fr-CD"/>
        </w:rPr>
        <w:t> ;</w:t>
      </w:r>
      <w:r>
        <w:rPr>
          <w:rFonts w:ascii="Tahoma" w:hAnsi="Tahoma" w:cs="Tahoma"/>
          <w:lang w:val="fr-CD"/>
        </w:rPr>
        <w:t xml:space="preserve"> </w:t>
      </w:r>
    </w:p>
    <w:p w:rsidR="00216AA3" w:rsidRDefault="00216AA3"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lastRenderedPageBreak/>
        <w:t>Choisir la personne ressource qui présente le document</w:t>
      </w:r>
      <w:r w:rsidR="00E72ED1">
        <w:rPr>
          <w:rFonts w:ascii="Tahoma" w:hAnsi="Tahoma" w:cs="Tahoma"/>
          <w:lang w:val="fr-CD"/>
        </w:rPr>
        <w:t> ;</w:t>
      </w:r>
      <w:r>
        <w:rPr>
          <w:rFonts w:ascii="Tahoma" w:hAnsi="Tahoma" w:cs="Tahoma"/>
          <w:lang w:val="fr-CD"/>
        </w:rPr>
        <w:t xml:space="preserve"> </w:t>
      </w:r>
    </w:p>
    <w:p w:rsidR="00216AA3" w:rsidRPr="009A19CE" w:rsidRDefault="00216AA3"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t>Intégrer les observations, commentaires et observations émis le jour de la séance.</w:t>
      </w:r>
    </w:p>
    <w:p w:rsidR="005A5636" w:rsidRPr="0026087E" w:rsidRDefault="005A5636" w:rsidP="00E63F18">
      <w:pPr>
        <w:tabs>
          <w:tab w:val="left" w:pos="709"/>
        </w:tabs>
        <w:spacing w:after="0" w:line="276" w:lineRule="auto"/>
        <w:ind w:left="708"/>
        <w:contextualSpacing/>
        <w:jc w:val="both"/>
        <w:rPr>
          <w:rFonts w:ascii="Tahoma" w:hAnsi="Tahoma" w:cs="Tahoma"/>
          <w:sz w:val="8"/>
          <w:lang w:val="fr-CD"/>
        </w:rPr>
      </w:pPr>
      <w:r w:rsidRPr="00E63F18">
        <w:rPr>
          <w:rFonts w:ascii="Tahoma" w:hAnsi="Tahoma" w:cs="Tahoma"/>
          <w:lang w:val="fr-CD"/>
        </w:rPr>
        <w:tab/>
      </w:r>
    </w:p>
    <w:p w:rsidR="005B4223" w:rsidRPr="00E63F18" w:rsidRDefault="001876E3" w:rsidP="008D62EF">
      <w:pPr>
        <w:pStyle w:val="Titre3"/>
      </w:pPr>
      <w:bookmarkStart w:id="24" w:name="_Toc54947017"/>
      <w:bookmarkStart w:id="25" w:name="_Toc66860546"/>
      <w:r w:rsidRPr="00E63F18">
        <w:t>I</w:t>
      </w:r>
      <w:r w:rsidR="005F60FE">
        <w:t>I</w:t>
      </w:r>
      <w:r w:rsidR="00E85E5D" w:rsidRPr="00E63F18">
        <w:t>.1.4. P</w:t>
      </w:r>
      <w:r w:rsidR="00096C8B" w:rsidRPr="00E63F18">
        <w:t>hase de validation de la vision</w:t>
      </w:r>
      <w:bookmarkEnd w:id="24"/>
      <w:r w:rsidR="003C49D5">
        <w:t xml:space="preserve"> nationale de développement</w:t>
      </w:r>
      <w:bookmarkEnd w:id="25"/>
    </w:p>
    <w:p w:rsidR="00096C8B" w:rsidRPr="00E63F18" w:rsidRDefault="00096C8B" w:rsidP="00E63F18">
      <w:pPr>
        <w:tabs>
          <w:tab w:val="left" w:pos="709"/>
        </w:tabs>
        <w:spacing w:after="0" w:line="276" w:lineRule="auto"/>
        <w:contextualSpacing/>
        <w:jc w:val="both"/>
        <w:rPr>
          <w:rFonts w:ascii="Tahoma" w:hAnsi="Tahoma" w:cs="Tahoma"/>
        </w:rPr>
      </w:pPr>
      <w:r w:rsidRPr="00E63F18">
        <w:rPr>
          <w:rFonts w:ascii="Tahoma" w:hAnsi="Tahoma" w:cs="Tahoma"/>
        </w:rPr>
        <w:t>Cette phase est constituée d’étapes ci-après:</w:t>
      </w:r>
    </w:p>
    <w:p w:rsidR="005B4223" w:rsidRPr="00E63F18" w:rsidRDefault="005B4223" w:rsidP="00E63F18">
      <w:pPr>
        <w:tabs>
          <w:tab w:val="left" w:pos="709"/>
        </w:tabs>
        <w:spacing w:after="0" w:line="276" w:lineRule="auto"/>
        <w:contextualSpacing/>
        <w:jc w:val="both"/>
        <w:rPr>
          <w:rFonts w:ascii="Tahoma" w:hAnsi="Tahoma" w:cs="Tahoma"/>
        </w:rPr>
      </w:pPr>
    </w:p>
    <w:p w:rsidR="000D11D8" w:rsidRPr="00E63F18" w:rsidRDefault="00096C8B" w:rsidP="00E63F18">
      <w:pPr>
        <w:spacing w:line="276" w:lineRule="auto"/>
        <w:jc w:val="both"/>
        <w:rPr>
          <w:rFonts w:ascii="Tahoma" w:hAnsi="Tahoma" w:cs="Tahoma"/>
        </w:rPr>
      </w:pPr>
      <w:r w:rsidRPr="00E63F18">
        <w:rPr>
          <w:rFonts w:ascii="Tahoma" w:hAnsi="Tahoma" w:cs="Tahoma"/>
          <w:b/>
        </w:rPr>
        <w:t>Etape 1: validation technique</w:t>
      </w:r>
      <w:r w:rsidRPr="00E63F18">
        <w:rPr>
          <w:rFonts w:ascii="Tahoma" w:hAnsi="Tahoma" w:cs="Tahoma"/>
        </w:rPr>
        <w:t xml:space="preserve">: </w:t>
      </w:r>
      <w:r w:rsidR="009524B4" w:rsidRPr="00E63F18">
        <w:rPr>
          <w:rFonts w:ascii="Tahoma" w:hAnsi="Tahoma" w:cs="Tahoma"/>
          <w:bCs/>
          <w:lang w:val="fr-CD"/>
        </w:rPr>
        <w:t xml:space="preserve">Au terme du processus d’élaboration de la vision de développement, un forum/atelier de validation de ce document permet de présenter à l’ensemble des acteurs du développement les orientations stratégiques qui guideront les actions de chacun pour les années à venir. </w:t>
      </w:r>
      <w:r w:rsidRPr="00E63F18">
        <w:rPr>
          <w:rFonts w:ascii="Tahoma" w:hAnsi="Tahoma" w:cs="Tahoma"/>
        </w:rPr>
        <w:t>Les activités sont conduites par le Comité de pilotage d’élaboration de la vision en vue de l’enrichissement du document provisoire.</w:t>
      </w:r>
    </w:p>
    <w:p w:rsidR="000D11D8" w:rsidRPr="00E63F18" w:rsidRDefault="00096C8B"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rPr>
        <w:t xml:space="preserve"> </w:t>
      </w:r>
      <w:r w:rsidR="000D11D8" w:rsidRPr="00E63F18">
        <w:rPr>
          <w:rFonts w:ascii="Tahoma" w:hAnsi="Tahoma" w:cs="Tahoma"/>
          <w:b/>
          <w:i/>
          <w:lang w:val="fr-CD"/>
        </w:rPr>
        <w:t>Objectif</w:t>
      </w:r>
      <w:r w:rsidR="000D11D8" w:rsidRPr="00E63F18">
        <w:rPr>
          <w:rFonts w:ascii="Tahoma" w:hAnsi="Tahoma" w:cs="Tahoma"/>
          <w:lang w:val="fr-CD"/>
        </w:rPr>
        <w:t xml:space="preserve">: </w:t>
      </w:r>
      <w:r w:rsidR="00216AA3">
        <w:rPr>
          <w:rFonts w:ascii="Tahoma" w:hAnsi="Tahoma" w:cs="Tahoma"/>
          <w:lang w:val="fr-CD"/>
        </w:rPr>
        <w:t xml:space="preserve">Recueillir les observations, </w:t>
      </w:r>
      <w:r w:rsidR="00760869" w:rsidRPr="00E63F18">
        <w:rPr>
          <w:rFonts w:ascii="Tahoma" w:hAnsi="Tahoma" w:cs="Tahoma"/>
          <w:lang w:val="fr-CD"/>
        </w:rPr>
        <w:t>commentaires</w:t>
      </w:r>
      <w:r w:rsidR="00216AA3">
        <w:rPr>
          <w:rFonts w:ascii="Tahoma" w:hAnsi="Tahoma" w:cs="Tahoma"/>
          <w:lang w:val="fr-CD"/>
        </w:rPr>
        <w:t xml:space="preserve"> et recommandations</w:t>
      </w:r>
      <w:r w:rsidR="00760869" w:rsidRPr="00E63F18">
        <w:rPr>
          <w:rFonts w:ascii="Tahoma" w:hAnsi="Tahoma" w:cs="Tahoma"/>
          <w:lang w:val="fr-CD"/>
        </w:rPr>
        <w:t xml:space="preserve"> </w:t>
      </w:r>
      <w:r w:rsidR="00760869" w:rsidRPr="00E63F18">
        <w:rPr>
          <w:rFonts w:ascii="Tahoma" w:hAnsi="Tahoma" w:cs="Tahoma"/>
        </w:rPr>
        <w:t>en vue de l’enrichissement du document provisoire</w:t>
      </w:r>
      <w:r w:rsidR="00216AA3">
        <w:rPr>
          <w:rFonts w:ascii="Tahoma" w:hAnsi="Tahoma" w:cs="Tahoma"/>
        </w:rPr>
        <w:t>.</w:t>
      </w:r>
      <w:r w:rsidR="000D11D8" w:rsidRPr="00E63F18">
        <w:rPr>
          <w:rFonts w:ascii="Tahoma" w:hAnsi="Tahoma" w:cs="Tahoma"/>
          <w:lang w:val="fr-CD"/>
        </w:rPr>
        <w:t xml:space="preserve"> </w:t>
      </w:r>
    </w:p>
    <w:p w:rsidR="000D11D8" w:rsidRPr="00E63F18" w:rsidRDefault="000D11D8" w:rsidP="00E63F18">
      <w:pPr>
        <w:tabs>
          <w:tab w:val="left" w:pos="709"/>
        </w:tabs>
        <w:spacing w:after="0" w:line="276" w:lineRule="auto"/>
        <w:ind w:left="708"/>
        <w:contextualSpacing/>
        <w:jc w:val="both"/>
        <w:rPr>
          <w:rFonts w:ascii="Tahoma" w:hAnsi="Tahoma" w:cs="Tahoma"/>
          <w:lang w:val="fr-CD"/>
        </w:rPr>
      </w:pPr>
    </w:p>
    <w:p w:rsidR="000D11D8" w:rsidRPr="00E63F18" w:rsidRDefault="000D11D8"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xml:space="preserve">: </w:t>
      </w:r>
      <w:r w:rsidR="00B022AA" w:rsidRPr="00E63F18">
        <w:rPr>
          <w:rFonts w:ascii="Tahoma" w:hAnsi="Tahoma" w:cs="Tahoma"/>
          <w:lang w:val="fr-CD"/>
        </w:rPr>
        <w:t>Le document de vision est enrichi</w:t>
      </w:r>
      <w:r w:rsidR="00861F26" w:rsidRPr="00E63F18">
        <w:rPr>
          <w:rFonts w:ascii="Tahoma" w:hAnsi="Tahoma" w:cs="Tahoma"/>
          <w:lang w:val="fr-CD"/>
        </w:rPr>
        <w:t xml:space="preserve"> et validé</w:t>
      </w:r>
      <w:r w:rsidR="00216AA3">
        <w:rPr>
          <w:rFonts w:ascii="Tahoma" w:hAnsi="Tahoma" w:cs="Tahoma"/>
          <w:lang w:val="fr-CD"/>
        </w:rPr>
        <w:t>.</w:t>
      </w:r>
    </w:p>
    <w:p w:rsidR="000D11D8" w:rsidRPr="00E63F18" w:rsidRDefault="000D11D8" w:rsidP="00E63F18">
      <w:pPr>
        <w:tabs>
          <w:tab w:val="left" w:pos="709"/>
        </w:tabs>
        <w:spacing w:after="0" w:line="276" w:lineRule="auto"/>
        <w:ind w:left="708"/>
        <w:contextualSpacing/>
        <w:jc w:val="both"/>
        <w:rPr>
          <w:rFonts w:ascii="Tahoma" w:hAnsi="Tahoma" w:cs="Tahoma"/>
          <w:lang w:val="fr-CD"/>
        </w:rPr>
      </w:pPr>
    </w:p>
    <w:p w:rsidR="00F36431" w:rsidRPr="00E63F18" w:rsidRDefault="000D11D8"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 xml:space="preserve">Activités à réaliser: </w:t>
      </w:r>
    </w:p>
    <w:p w:rsidR="00F36431" w:rsidRPr="00E63F18"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Rédiger les termes de référence </w:t>
      </w:r>
      <w:r w:rsidR="00E10E39">
        <w:rPr>
          <w:rFonts w:ascii="Tahoma" w:hAnsi="Tahoma" w:cs="Tahoma"/>
          <w:lang w:val="fr-CD"/>
        </w:rPr>
        <w:t>du forum/atelier</w:t>
      </w:r>
      <w:r w:rsidRPr="00E63F18">
        <w:rPr>
          <w:rFonts w:ascii="Tahoma" w:hAnsi="Tahoma" w:cs="Tahoma"/>
          <w:lang w:val="fr-CD"/>
        </w:rPr>
        <w:t>;</w:t>
      </w:r>
    </w:p>
    <w:p w:rsidR="00F36431" w:rsidRPr="00E63F18"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Identifier les personnes ressources ;</w:t>
      </w:r>
    </w:p>
    <w:p w:rsidR="00F36431"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Identifier les participants ;</w:t>
      </w:r>
    </w:p>
    <w:p w:rsidR="00216AA3" w:rsidRDefault="00216AA3" w:rsidP="00E63F18">
      <w:pPr>
        <w:spacing w:after="0" w:line="276" w:lineRule="auto"/>
        <w:ind w:left="708"/>
        <w:contextualSpacing/>
        <w:jc w:val="both"/>
        <w:rPr>
          <w:rFonts w:ascii="Tahoma" w:hAnsi="Tahoma" w:cs="Tahoma"/>
          <w:lang w:val="fr-CD"/>
        </w:rPr>
      </w:pPr>
      <w:r>
        <w:rPr>
          <w:rFonts w:ascii="Tahoma" w:hAnsi="Tahoma" w:cs="Tahoma"/>
          <w:lang w:val="fr-CD"/>
        </w:rPr>
        <w:t>- Imprimer et multiplier un document provisoire à présenter lors de l’atelier ;</w:t>
      </w:r>
    </w:p>
    <w:p w:rsidR="00216AA3" w:rsidRPr="00E63F18" w:rsidRDefault="00216AA3" w:rsidP="00E63F18">
      <w:pPr>
        <w:spacing w:after="0" w:line="276" w:lineRule="auto"/>
        <w:ind w:left="708"/>
        <w:contextualSpacing/>
        <w:jc w:val="both"/>
        <w:rPr>
          <w:rFonts w:ascii="Tahoma" w:hAnsi="Tahoma" w:cs="Tahoma"/>
          <w:lang w:val="fr-CD"/>
        </w:rPr>
      </w:pPr>
      <w:r>
        <w:rPr>
          <w:rFonts w:ascii="Tahoma" w:hAnsi="Tahoma" w:cs="Tahoma"/>
          <w:lang w:val="fr-CD"/>
        </w:rPr>
        <w:t>- Elaborer une synthèse du document;</w:t>
      </w:r>
    </w:p>
    <w:p w:rsidR="00F36431" w:rsidRPr="00E63F18"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xml:space="preserve">- Présenter le contenu du document projet </w:t>
      </w:r>
      <w:r w:rsidR="00216AA3">
        <w:rPr>
          <w:rFonts w:ascii="Tahoma" w:hAnsi="Tahoma" w:cs="Tahoma"/>
          <w:lang w:val="fr-CD"/>
        </w:rPr>
        <w:t>de la vision</w:t>
      </w:r>
      <w:r w:rsidRPr="00E63F18">
        <w:rPr>
          <w:rFonts w:ascii="Tahoma" w:hAnsi="Tahoma" w:cs="Tahoma"/>
          <w:lang w:val="fr-CD"/>
        </w:rPr>
        <w:t xml:space="preserve"> aux parties prenantes ;</w:t>
      </w:r>
    </w:p>
    <w:p w:rsidR="00F36431" w:rsidRPr="00E63F18"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xml:space="preserve">- Noter et intégrer les observations recueillies. </w:t>
      </w:r>
    </w:p>
    <w:p w:rsidR="00B022AA" w:rsidRPr="00E63F18" w:rsidRDefault="00B022AA" w:rsidP="00E63F18">
      <w:pPr>
        <w:pStyle w:val="Paragraphedeliste"/>
        <w:spacing w:after="0" w:line="276" w:lineRule="auto"/>
        <w:ind w:left="3260"/>
        <w:jc w:val="both"/>
        <w:rPr>
          <w:rFonts w:ascii="Tahoma" w:hAnsi="Tahoma" w:cs="Tahoma"/>
        </w:rPr>
      </w:pPr>
    </w:p>
    <w:p w:rsidR="00096C8B" w:rsidRPr="00E63F18" w:rsidRDefault="00096C8B" w:rsidP="00E63F18">
      <w:pPr>
        <w:tabs>
          <w:tab w:val="left" w:pos="709"/>
        </w:tabs>
        <w:spacing w:line="276" w:lineRule="auto"/>
        <w:jc w:val="both"/>
        <w:rPr>
          <w:rFonts w:ascii="Tahoma" w:hAnsi="Tahoma" w:cs="Tahoma"/>
        </w:rPr>
      </w:pPr>
      <w:r w:rsidRPr="00E63F18">
        <w:rPr>
          <w:rFonts w:ascii="Tahoma" w:hAnsi="Tahoma" w:cs="Tahoma"/>
          <w:b/>
        </w:rPr>
        <w:t>E</w:t>
      </w:r>
      <w:r w:rsidR="00861F26" w:rsidRPr="00E63F18">
        <w:rPr>
          <w:rFonts w:ascii="Tahoma" w:hAnsi="Tahoma" w:cs="Tahoma"/>
          <w:b/>
        </w:rPr>
        <w:t xml:space="preserve">tape 2: approbation </w:t>
      </w:r>
      <w:r w:rsidRPr="00E63F18">
        <w:rPr>
          <w:rFonts w:ascii="Tahoma" w:hAnsi="Tahoma" w:cs="Tahoma"/>
        </w:rPr>
        <w:t>: Le document provisoire est</w:t>
      </w:r>
      <w:r w:rsidR="00861F26" w:rsidRPr="00E63F18">
        <w:rPr>
          <w:rFonts w:ascii="Tahoma" w:hAnsi="Tahoma" w:cs="Tahoma"/>
        </w:rPr>
        <w:t xml:space="preserve"> soumis pour analyse et approbation</w:t>
      </w:r>
      <w:r w:rsidRPr="00E63F18">
        <w:rPr>
          <w:rFonts w:ascii="Tahoma" w:hAnsi="Tahoma" w:cs="Tahoma"/>
        </w:rPr>
        <w:t xml:space="preserve"> au Conseil des Ministres. C’est à cette étape qu’il est recueilli les recommandations qui servent </w:t>
      </w:r>
      <w:r w:rsidR="00B022AA" w:rsidRPr="00E63F18">
        <w:rPr>
          <w:rFonts w:ascii="Tahoma" w:hAnsi="Tahoma" w:cs="Tahoma"/>
        </w:rPr>
        <w:t xml:space="preserve">à </w:t>
      </w:r>
      <w:r w:rsidRPr="00E63F18">
        <w:rPr>
          <w:rFonts w:ascii="Tahoma" w:hAnsi="Tahoma" w:cs="Tahoma"/>
        </w:rPr>
        <w:t xml:space="preserve">la finalisation du document de vision. </w:t>
      </w:r>
    </w:p>
    <w:p w:rsidR="00B022AA" w:rsidRPr="00E63F18" w:rsidRDefault="00B022AA"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w:t>
      </w:r>
      <w:r w:rsidR="00DB498B" w:rsidRPr="00E63F18">
        <w:rPr>
          <w:rFonts w:ascii="Tahoma" w:hAnsi="Tahoma" w:cs="Tahoma"/>
          <w:lang w:val="fr-CD"/>
        </w:rPr>
        <w:t>Chercher l</w:t>
      </w:r>
      <w:r w:rsidR="00861F26" w:rsidRPr="00E63F18">
        <w:rPr>
          <w:rFonts w:ascii="Tahoma" w:hAnsi="Tahoma" w:cs="Tahoma"/>
          <w:lang w:val="fr-CD"/>
        </w:rPr>
        <w:t xml:space="preserve">’approbation du </w:t>
      </w:r>
      <w:r w:rsidR="00DB498B" w:rsidRPr="00E63F18">
        <w:rPr>
          <w:rFonts w:ascii="Tahoma" w:hAnsi="Tahoma" w:cs="Tahoma"/>
        </w:rPr>
        <w:t xml:space="preserve">document </w:t>
      </w:r>
      <w:r w:rsidR="00861F26" w:rsidRPr="00E63F18">
        <w:rPr>
          <w:rFonts w:ascii="Tahoma" w:hAnsi="Tahoma" w:cs="Tahoma"/>
        </w:rPr>
        <w:t>de vision par le Conseil des Ministres</w:t>
      </w:r>
      <w:r w:rsidR="00E72ED1">
        <w:rPr>
          <w:rFonts w:ascii="Tahoma" w:hAnsi="Tahoma" w:cs="Tahoma"/>
        </w:rPr>
        <w:t>.</w:t>
      </w:r>
      <w:r w:rsidRPr="00E63F18">
        <w:rPr>
          <w:rFonts w:ascii="Tahoma" w:hAnsi="Tahoma" w:cs="Tahoma"/>
          <w:lang w:val="fr-CD"/>
        </w:rPr>
        <w:t xml:space="preserve"> </w:t>
      </w:r>
    </w:p>
    <w:p w:rsidR="00B022AA" w:rsidRPr="00E63F18" w:rsidRDefault="00B022AA" w:rsidP="00E63F18">
      <w:pPr>
        <w:tabs>
          <w:tab w:val="left" w:pos="709"/>
        </w:tabs>
        <w:spacing w:after="0" w:line="276" w:lineRule="auto"/>
        <w:ind w:left="708"/>
        <w:contextualSpacing/>
        <w:jc w:val="both"/>
        <w:rPr>
          <w:rFonts w:ascii="Tahoma" w:hAnsi="Tahoma" w:cs="Tahoma"/>
          <w:lang w:val="fr-CD"/>
        </w:rPr>
      </w:pPr>
    </w:p>
    <w:p w:rsidR="00B022AA" w:rsidRPr="00E63F18" w:rsidRDefault="00B022AA"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Le document</w:t>
      </w:r>
      <w:r w:rsidR="00861F26" w:rsidRPr="00E63F18">
        <w:rPr>
          <w:rFonts w:ascii="Tahoma" w:hAnsi="Tahoma" w:cs="Tahoma"/>
          <w:lang w:val="fr-CD"/>
        </w:rPr>
        <w:t xml:space="preserve"> de vision est approuvé</w:t>
      </w:r>
      <w:r w:rsidR="00E72ED1">
        <w:rPr>
          <w:rFonts w:ascii="Tahoma" w:hAnsi="Tahoma" w:cs="Tahoma"/>
          <w:lang w:val="fr-CD"/>
        </w:rPr>
        <w:t>.</w:t>
      </w:r>
    </w:p>
    <w:p w:rsidR="00B022AA" w:rsidRPr="00E63F18" w:rsidRDefault="00B022AA" w:rsidP="00E63F18">
      <w:pPr>
        <w:tabs>
          <w:tab w:val="left" w:pos="709"/>
        </w:tabs>
        <w:spacing w:after="0" w:line="276" w:lineRule="auto"/>
        <w:ind w:left="708"/>
        <w:contextualSpacing/>
        <w:jc w:val="both"/>
        <w:rPr>
          <w:rFonts w:ascii="Tahoma" w:hAnsi="Tahoma" w:cs="Tahoma"/>
          <w:lang w:val="fr-CD"/>
        </w:rPr>
      </w:pPr>
    </w:p>
    <w:p w:rsidR="002F3879" w:rsidRPr="00E63F18" w:rsidRDefault="00B022AA"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 xml:space="preserve">Activités à réaliser: </w:t>
      </w:r>
    </w:p>
    <w:p w:rsidR="00292723" w:rsidRDefault="002F3879" w:rsidP="00E63F18">
      <w:pPr>
        <w:spacing w:after="0" w:line="276" w:lineRule="auto"/>
        <w:ind w:left="708"/>
        <w:contextualSpacing/>
        <w:jc w:val="both"/>
        <w:rPr>
          <w:rFonts w:ascii="Tahoma" w:hAnsi="Tahoma" w:cs="Tahoma"/>
          <w:lang w:val="fr-CD"/>
        </w:rPr>
      </w:pPr>
      <w:r w:rsidRPr="00E63F18">
        <w:rPr>
          <w:rFonts w:ascii="Tahoma" w:hAnsi="Tahoma" w:cs="Tahoma"/>
          <w:lang w:val="fr-CD"/>
        </w:rPr>
        <w:t xml:space="preserve">- </w:t>
      </w:r>
      <w:r w:rsidR="00292723">
        <w:rPr>
          <w:rFonts w:ascii="Tahoma" w:hAnsi="Tahoma" w:cs="Tahoma"/>
          <w:lang w:val="fr-CD"/>
        </w:rPr>
        <w:t>Imprimer le document de projet de vision;</w:t>
      </w:r>
    </w:p>
    <w:p w:rsidR="002F3879" w:rsidRPr="00E63F18" w:rsidRDefault="00292723" w:rsidP="00E63F18">
      <w:pPr>
        <w:spacing w:after="0" w:line="276" w:lineRule="auto"/>
        <w:ind w:left="708"/>
        <w:contextualSpacing/>
        <w:jc w:val="both"/>
        <w:rPr>
          <w:rFonts w:ascii="Tahoma" w:hAnsi="Tahoma" w:cs="Tahoma"/>
          <w:lang w:val="fr-CD"/>
        </w:rPr>
      </w:pPr>
      <w:r>
        <w:rPr>
          <w:rFonts w:ascii="Tahoma" w:hAnsi="Tahoma" w:cs="Tahoma"/>
          <w:lang w:val="fr-CD"/>
        </w:rPr>
        <w:t xml:space="preserve">- </w:t>
      </w:r>
      <w:r w:rsidR="002F3879" w:rsidRPr="00E63F18">
        <w:rPr>
          <w:rFonts w:ascii="Tahoma" w:hAnsi="Tahoma" w:cs="Tahoma"/>
          <w:lang w:val="fr-CD"/>
        </w:rPr>
        <w:t>Rédiger la note</w:t>
      </w:r>
      <w:r>
        <w:rPr>
          <w:rFonts w:ascii="Tahoma" w:hAnsi="Tahoma" w:cs="Tahoma"/>
          <w:lang w:val="fr-CD"/>
        </w:rPr>
        <w:t xml:space="preserve"> de présentation de la vision</w:t>
      </w:r>
      <w:r w:rsidR="002F3879" w:rsidRPr="00E63F18">
        <w:rPr>
          <w:rFonts w:ascii="Tahoma" w:hAnsi="Tahoma" w:cs="Tahoma"/>
          <w:lang w:val="fr-CD"/>
        </w:rPr>
        <w:t>;</w:t>
      </w:r>
    </w:p>
    <w:p w:rsidR="002F3879" w:rsidRDefault="002F3879" w:rsidP="00E63F18">
      <w:pPr>
        <w:spacing w:after="0" w:line="276" w:lineRule="auto"/>
        <w:ind w:left="708"/>
        <w:contextualSpacing/>
        <w:jc w:val="both"/>
        <w:rPr>
          <w:rFonts w:ascii="Tahoma" w:hAnsi="Tahoma" w:cs="Tahoma"/>
          <w:lang w:val="fr-CD"/>
        </w:rPr>
      </w:pPr>
      <w:r w:rsidRPr="00E63F18">
        <w:rPr>
          <w:rFonts w:ascii="Tahoma" w:hAnsi="Tahoma" w:cs="Tahoma"/>
          <w:lang w:val="fr-CD"/>
        </w:rPr>
        <w:t xml:space="preserve">- Soumettre le document de projet </w:t>
      </w:r>
      <w:r w:rsidR="00292723">
        <w:rPr>
          <w:rFonts w:ascii="Tahoma" w:hAnsi="Tahoma" w:cs="Tahoma"/>
          <w:lang w:val="fr-CD"/>
        </w:rPr>
        <w:t>de vision au Secrétariat Général d</w:t>
      </w:r>
      <w:r w:rsidR="005253BA">
        <w:rPr>
          <w:rFonts w:ascii="Tahoma" w:hAnsi="Tahoma" w:cs="Tahoma"/>
          <w:lang w:val="fr-CD"/>
        </w:rPr>
        <w:t>e l’Etat</w:t>
      </w:r>
      <w:r w:rsidR="00292723">
        <w:rPr>
          <w:rFonts w:ascii="Tahoma" w:hAnsi="Tahoma" w:cs="Tahoma"/>
          <w:lang w:val="fr-CD"/>
        </w:rPr>
        <w:t xml:space="preserve"> pour sa programmation au prochain </w:t>
      </w:r>
      <w:r w:rsidRPr="00E63F18">
        <w:rPr>
          <w:rFonts w:ascii="Tahoma" w:hAnsi="Tahoma" w:cs="Tahoma"/>
          <w:lang w:val="fr-CD"/>
        </w:rPr>
        <w:t>Conseil des Ministres.</w:t>
      </w:r>
    </w:p>
    <w:p w:rsidR="002F3879" w:rsidRPr="00E63F18" w:rsidRDefault="002F3879" w:rsidP="00E63F18">
      <w:pPr>
        <w:spacing w:after="0" w:line="276" w:lineRule="auto"/>
        <w:ind w:left="708"/>
        <w:contextualSpacing/>
        <w:jc w:val="both"/>
        <w:rPr>
          <w:rFonts w:ascii="Tahoma" w:hAnsi="Tahoma" w:cs="Tahoma"/>
          <w:lang w:val="fr-CD"/>
        </w:rPr>
      </w:pPr>
    </w:p>
    <w:p w:rsidR="00BD6B31" w:rsidRPr="00E63F18" w:rsidRDefault="00096C8B" w:rsidP="00E63F18">
      <w:pPr>
        <w:tabs>
          <w:tab w:val="left" w:pos="709"/>
        </w:tabs>
        <w:spacing w:line="276" w:lineRule="auto"/>
        <w:jc w:val="both"/>
        <w:rPr>
          <w:rFonts w:ascii="Tahoma" w:hAnsi="Tahoma" w:cs="Tahoma"/>
        </w:rPr>
      </w:pPr>
      <w:r w:rsidRPr="00E63F18">
        <w:rPr>
          <w:rFonts w:ascii="Tahoma" w:hAnsi="Tahoma" w:cs="Tahoma"/>
          <w:b/>
        </w:rPr>
        <w:t xml:space="preserve">Etape 3: </w:t>
      </w:r>
      <w:r w:rsidR="00962291">
        <w:rPr>
          <w:rFonts w:ascii="Tahoma" w:hAnsi="Tahoma" w:cs="Tahoma"/>
          <w:b/>
        </w:rPr>
        <w:t>Adoption par le parlement</w:t>
      </w:r>
      <w:r w:rsidRPr="00E63F18">
        <w:rPr>
          <w:rFonts w:ascii="Tahoma" w:hAnsi="Tahoma" w:cs="Tahoma"/>
        </w:rPr>
        <w:t>: A cette étape, le Comité technique intègre les recommandations émanant du Conseil des Ministres et produit le</w:t>
      </w:r>
      <w:r w:rsidR="00AC60C7" w:rsidRPr="00E63F18">
        <w:rPr>
          <w:rFonts w:ascii="Tahoma" w:hAnsi="Tahoma" w:cs="Tahoma"/>
        </w:rPr>
        <w:t xml:space="preserve"> rapport définitif de la vision qui sera transmis au Parlement pour adoption</w:t>
      </w:r>
      <w:r w:rsidR="00861F26" w:rsidRPr="00E63F18">
        <w:rPr>
          <w:rFonts w:ascii="Tahoma" w:hAnsi="Tahoma" w:cs="Tahoma"/>
        </w:rPr>
        <w:t>.</w:t>
      </w:r>
    </w:p>
    <w:p w:rsidR="00061F04" w:rsidRDefault="00061F04" w:rsidP="00E63F18">
      <w:pPr>
        <w:tabs>
          <w:tab w:val="left" w:pos="709"/>
        </w:tabs>
        <w:spacing w:line="276" w:lineRule="auto"/>
        <w:jc w:val="both"/>
        <w:rPr>
          <w:rFonts w:ascii="Tahoma" w:hAnsi="Tahoma" w:cs="Tahoma"/>
        </w:rPr>
      </w:pPr>
      <w:r w:rsidRPr="00E63F18">
        <w:rPr>
          <w:rFonts w:ascii="Tahoma" w:hAnsi="Tahoma" w:cs="Tahoma"/>
          <w:b/>
        </w:rPr>
        <w:t xml:space="preserve">Etape </w:t>
      </w:r>
      <w:r w:rsidR="00AC60C7" w:rsidRPr="00E63F18">
        <w:rPr>
          <w:rFonts w:ascii="Tahoma" w:hAnsi="Tahoma" w:cs="Tahoma"/>
          <w:b/>
        </w:rPr>
        <w:t>4</w:t>
      </w:r>
      <w:r w:rsidRPr="00E63F18">
        <w:rPr>
          <w:rFonts w:ascii="Tahoma" w:hAnsi="Tahoma" w:cs="Tahoma"/>
          <w:b/>
        </w:rPr>
        <w:t>: promulgation</w:t>
      </w:r>
      <w:r w:rsidR="00AC60C7" w:rsidRPr="00E63F18">
        <w:rPr>
          <w:rFonts w:ascii="Tahoma" w:hAnsi="Tahoma" w:cs="Tahoma"/>
          <w:b/>
        </w:rPr>
        <w:t xml:space="preserve"> de la vision</w:t>
      </w:r>
      <w:r w:rsidRPr="00E63F18">
        <w:rPr>
          <w:rFonts w:ascii="Tahoma" w:hAnsi="Tahoma" w:cs="Tahoma"/>
          <w:b/>
        </w:rPr>
        <w:t xml:space="preserve">: </w:t>
      </w:r>
      <w:r w:rsidR="00AC60C7" w:rsidRPr="00E63F18">
        <w:rPr>
          <w:rFonts w:ascii="Tahoma" w:hAnsi="Tahoma" w:cs="Tahoma"/>
        </w:rPr>
        <w:t>Une fois le</w:t>
      </w:r>
      <w:r w:rsidR="00AC60C7" w:rsidRPr="00E63F18">
        <w:rPr>
          <w:rFonts w:ascii="Tahoma" w:hAnsi="Tahoma" w:cs="Tahoma"/>
          <w:b/>
        </w:rPr>
        <w:t xml:space="preserve"> </w:t>
      </w:r>
      <w:r w:rsidR="00AC60C7" w:rsidRPr="00E63F18">
        <w:rPr>
          <w:rFonts w:ascii="Tahoma" w:hAnsi="Tahoma" w:cs="Tahoma"/>
        </w:rPr>
        <w:t>document de vision adopté par le Parlement, il est promulgué par le Président de la République. Le jour de la promulgation de la vision constitue la date officielle du début de sa mise en œuvre.</w:t>
      </w:r>
    </w:p>
    <w:p w:rsidR="00292723" w:rsidRPr="0026087E" w:rsidRDefault="00292723" w:rsidP="00E63F18">
      <w:pPr>
        <w:tabs>
          <w:tab w:val="left" w:pos="709"/>
        </w:tabs>
        <w:spacing w:line="276" w:lineRule="auto"/>
        <w:jc w:val="both"/>
        <w:rPr>
          <w:rFonts w:ascii="Tahoma" w:hAnsi="Tahoma" w:cs="Tahoma"/>
          <w:sz w:val="8"/>
        </w:rPr>
      </w:pPr>
    </w:p>
    <w:p w:rsidR="00096C8B" w:rsidRPr="00E63F18" w:rsidRDefault="001876E3" w:rsidP="008D62EF">
      <w:pPr>
        <w:pStyle w:val="Titre3"/>
      </w:pPr>
      <w:bookmarkStart w:id="26" w:name="_Toc54947018"/>
      <w:bookmarkStart w:id="27" w:name="_Toc66860547"/>
      <w:r w:rsidRPr="00E63F18">
        <w:lastRenderedPageBreak/>
        <w:t>I</w:t>
      </w:r>
      <w:r w:rsidR="005F60FE">
        <w:t>I</w:t>
      </w:r>
      <w:r w:rsidR="009524B4" w:rsidRPr="00E63F18">
        <w:t>.1.5. P</w:t>
      </w:r>
      <w:r w:rsidR="00096C8B" w:rsidRPr="00E63F18">
        <w:t>hase de communication</w:t>
      </w:r>
      <w:bookmarkEnd w:id="26"/>
      <w:r w:rsidR="000223E5" w:rsidRPr="00E63F18">
        <w:t>/vulgarisation de la vision</w:t>
      </w:r>
      <w:r w:rsidR="003C49D5">
        <w:t xml:space="preserve"> nationale de développement</w:t>
      </w:r>
      <w:bookmarkEnd w:id="27"/>
    </w:p>
    <w:p w:rsidR="00306713" w:rsidRPr="00306713" w:rsidRDefault="00306713" w:rsidP="00E63F18">
      <w:pPr>
        <w:tabs>
          <w:tab w:val="left" w:pos="709"/>
        </w:tabs>
        <w:spacing w:after="0" w:line="276" w:lineRule="auto"/>
        <w:jc w:val="both"/>
        <w:rPr>
          <w:rFonts w:ascii="Tahoma" w:hAnsi="Tahoma" w:cs="Tahoma"/>
          <w:color w:val="FF0000"/>
        </w:rPr>
      </w:pPr>
    </w:p>
    <w:p w:rsidR="00096C8B" w:rsidRDefault="00E10E39" w:rsidP="00E63F18">
      <w:pPr>
        <w:tabs>
          <w:tab w:val="left" w:pos="709"/>
        </w:tabs>
        <w:spacing w:after="0" w:line="276" w:lineRule="auto"/>
        <w:jc w:val="both"/>
        <w:rPr>
          <w:rFonts w:ascii="Tahoma" w:hAnsi="Tahoma" w:cs="Tahoma"/>
        </w:rPr>
      </w:pPr>
      <w:r>
        <w:rPr>
          <w:rFonts w:ascii="Tahoma" w:hAnsi="Tahoma" w:cs="Tahoma"/>
        </w:rPr>
        <w:t>Après la promulgation</w:t>
      </w:r>
      <w:r w:rsidRPr="00E63F18">
        <w:rPr>
          <w:rFonts w:ascii="Tahoma" w:hAnsi="Tahoma" w:cs="Tahoma"/>
        </w:rPr>
        <w:t>,</w:t>
      </w:r>
      <w:r>
        <w:rPr>
          <w:rFonts w:ascii="Tahoma" w:hAnsi="Tahoma" w:cs="Tahoma"/>
        </w:rPr>
        <w:t xml:space="preserve"> l</w:t>
      </w:r>
      <w:r w:rsidR="000223E5" w:rsidRPr="00E63F18">
        <w:rPr>
          <w:rFonts w:ascii="Tahoma" w:hAnsi="Tahoma" w:cs="Tahoma"/>
        </w:rPr>
        <w:t>es activités de communication/</w:t>
      </w:r>
      <w:r w:rsidR="001C6989" w:rsidRPr="00E63F18">
        <w:rPr>
          <w:rFonts w:ascii="Tahoma" w:hAnsi="Tahoma" w:cs="Tahoma"/>
        </w:rPr>
        <w:t xml:space="preserve">vulgarisation sont </w:t>
      </w:r>
      <w:r w:rsidR="000223E5" w:rsidRPr="00E63F18">
        <w:rPr>
          <w:rFonts w:ascii="Tahoma" w:hAnsi="Tahoma" w:cs="Tahoma"/>
        </w:rPr>
        <w:t xml:space="preserve">entreprises à l’endroit de tous les acteurs. </w:t>
      </w:r>
      <w:r w:rsidR="00096C8B" w:rsidRPr="00E63F18">
        <w:rPr>
          <w:rFonts w:ascii="Tahoma" w:hAnsi="Tahoma" w:cs="Tahoma"/>
        </w:rPr>
        <w:t>Les activités suivantes sont menées: (i) formulation d’une stratégie/plan de communication;</w:t>
      </w:r>
      <w:r w:rsidR="000223E5" w:rsidRPr="00E63F18">
        <w:rPr>
          <w:rFonts w:ascii="Tahoma" w:hAnsi="Tahoma" w:cs="Tahoma"/>
        </w:rPr>
        <w:t xml:space="preserve"> (ii) </w:t>
      </w:r>
      <w:r w:rsidR="00CD6058">
        <w:rPr>
          <w:rFonts w:ascii="Tahoma" w:hAnsi="Tahoma" w:cs="Tahoma"/>
        </w:rPr>
        <w:t xml:space="preserve">la </w:t>
      </w:r>
      <w:r w:rsidR="000223E5" w:rsidRPr="00E63F18">
        <w:rPr>
          <w:rFonts w:ascii="Tahoma" w:hAnsi="Tahoma" w:cs="Tahoma"/>
        </w:rPr>
        <w:t>traduire</w:t>
      </w:r>
      <w:r>
        <w:rPr>
          <w:rFonts w:ascii="Tahoma" w:hAnsi="Tahoma" w:cs="Tahoma"/>
        </w:rPr>
        <w:t xml:space="preserve"> en langue nationale</w:t>
      </w:r>
      <w:r w:rsidR="000223E5" w:rsidRPr="00E63F18">
        <w:rPr>
          <w:rFonts w:ascii="Tahoma" w:hAnsi="Tahoma" w:cs="Tahoma"/>
        </w:rPr>
        <w:t xml:space="preserve">, éditer et distribuer le document de vision </w:t>
      </w:r>
      <w:r w:rsidR="00096C8B" w:rsidRPr="00E63F18">
        <w:rPr>
          <w:rFonts w:ascii="Tahoma" w:hAnsi="Tahoma" w:cs="Tahoma"/>
        </w:rPr>
        <w:t xml:space="preserve">; (iii) </w:t>
      </w:r>
      <w:r w:rsidR="00387E10">
        <w:rPr>
          <w:rFonts w:ascii="Tahoma" w:hAnsi="Tahoma" w:cs="Tahoma"/>
        </w:rPr>
        <w:t xml:space="preserve">organiser des </w:t>
      </w:r>
      <w:r w:rsidR="00096C8B" w:rsidRPr="00E63F18">
        <w:rPr>
          <w:rFonts w:ascii="Tahoma" w:hAnsi="Tahoma" w:cs="Tahoma"/>
        </w:rPr>
        <w:t xml:space="preserve">séances d’information sur la vision avec les acteurs et (iv) </w:t>
      </w:r>
      <w:r w:rsidR="00387E10">
        <w:rPr>
          <w:rFonts w:ascii="Tahoma" w:hAnsi="Tahoma" w:cs="Tahoma"/>
        </w:rPr>
        <w:t xml:space="preserve">animer des </w:t>
      </w:r>
      <w:r w:rsidR="00096C8B" w:rsidRPr="00E63F18">
        <w:rPr>
          <w:rFonts w:ascii="Tahoma" w:hAnsi="Tahoma" w:cs="Tahoma"/>
        </w:rPr>
        <w:t>points de presse avec les médias.</w:t>
      </w:r>
    </w:p>
    <w:p w:rsidR="00292723" w:rsidRPr="00E63F18" w:rsidRDefault="00292723" w:rsidP="00E63F18">
      <w:pPr>
        <w:tabs>
          <w:tab w:val="left" w:pos="709"/>
        </w:tabs>
        <w:spacing w:after="0" w:line="276" w:lineRule="auto"/>
        <w:jc w:val="both"/>
        <w:rPr>
          <w:rFonts w:ascii="Tahoma" w:hAnsi="Tahoma" w:cs="Tahoma"/>
        </w:rPr>
      </w:pPr>
    </w:p>
    <w:p w:rsidR="00C01A4C" w:rsidRDefault="00C01A4C" w:rsidP="008D62EF">
      <w:pPr>
        <w:pStyle w:val="Titre3"/>
      </w:pPr>
      <w:bookmarkStart w:id="28" w:name="_Toc66860548"/>
      <w:r w:rsidRPr="00E63F18">
        <w:t>I</w:t>
      </w:r>
      <w:r w:rsidR="005F60FE">
        <w:t>I</w:t>
      </w:r>
      <w:r w:rsidR="00AF5289" w:rsidRPr="00E63F18">
        <w:t>.1.6</w:t>
      </w:r>
      <w:r w:rsidRPr="00E63F18">
        <w:t xml:space="preserve">. Phase de </w:t>
      </w:r>
      <w:r w:rsidR="005253BA">
        <w:t xml:space="preserve">mise en œuvre </w:t>
      </w:r>
      <w:r w:rsidRPr="00E63F18">
        <w:t xml:space="preserve">de la Vision </w:t>
      </w:r>
      <w:r w:rsidR="003C49D5">
        <w:t>nationale de développement</w:t>
      </w:r>
      <w:bookmarkEnd w:id="28"/>
    </w:p>
    <w:p w:rsidR="00B11D56" w:rsidRPr="0026087E" w:rsidRDefault="00B11D56" w:rsidP="00B11D56">
      <w:pPr>
        <w:rPr>
          <w:sz w:val="10"/>
        </w:rPr>
      </w:pPr>
    </w:p>
    <w:p w:rsidR="00E76700" w:rsidRDefault="00E76700" w:rsidP="00E63F18">
      <w:pPr>
        <w:tabs>
          <w:tab w:val="left" w:pos="709"/>
        </w:tabs>
        <w:spacing w:line="276" w:lineRule="auto"/>
        <w:jc w:val="both"/>
        <w:rPr>
          <w:rFonts w:ascii="Tahoma" w:hAnsi="Tahoma" w:cs="Tahoma"/>
        </w:rPr>
      </w:pPr>
      <w:r w:rsidRPr="00E63F18">
        <w:rPr>
          <w:rFonts w:ascii="Tahoma" w:hAnsi="Tahoma" w:cs="Tahoma"/>
        </w:rPr>
        <w:t>Cette phase est constituée d’étapes ci-après:</w:t>
      </w:r>
    </w:p>
    <w:p w:rsidR="00620E48" w:rsidRDefault="00B11D56" w:rsidP="00620E48">
      <w:pPr>
        <w:jc w:val="both"/>
        <w:rPr>
          <w:rFonts w:ascii="Tahoma" w:hAnsi="Tahoma" w:cs="Tahoma"/>
        </w:rPr>
      </w:pPr>
      <w:r w:rsidRPr="00B11D56">
        <w:rPr>
          <w:rFonts w:ascii="Tahoma" w:hAnsi="Tahoma" w:cs="Tahoma"/>
          <w:b/>
        </w:rPr>
        <w:t xml:space="preserve">Etape 1. Lancement officiel </w:t>
      </w:r>
      <w:r w:rsidR="0076071D">
        <w:rPr>
          <w:rFonts w:ascii="Tahoma" w:hAnsi="Tahoma" w:cs="Tahoma"/>
          <w:b/>
        </w:rPr>
        <w:t>de la Vision</w:t>
      </w:r>
      <w:r>
        <w:rPr>
          <w:rFonts w:ascii="Tahoma" w:hAnsi="Tahoma" w:cs="Tahoma"/>
          <w:b/>
        </w:rPr>
        <w:t xml:space="preserve">. </w:t>
      </w:r>
      <w:r w:rsidRPr="001F1636">
        <w:rPr>
          <w:rFonts w:ascii="Tahoma" w:hAnsi="Tahoma" w:cs="Tahoma"/>
        </w:rPr>
        <w:t>L</w:t>
      </w:r>
      <w:r w:rsidR="00620E48">
        <w:rPr>
          <w:rFonts w:ascii="Tahoma" w:hAnsi="Tahoma" w:cs="Tahoma"/>
        </w:rPr>
        <w:t xml:space="preserve">a mise en œuvre de la vision </w:t>
      </w:r>
      <w:r w:rsidRPr="001F1636">
        <w:rPr>
          <w:rFonts w:ascii="Tahoma" w:hAnsi="Tahoma" w:cs="Tahoma"/>
        </w:rPr>
        <w:t>commence par</w:t>
      </w:r>
      <w:r>
        <w:rPr>
          <w:rFonts w:ascii="Tahoma" w:hAnsi="Tahoma" w:cs="Tahoma"/>
        </w:rPr>
        <w:t xml:space="preserve"> le </w:t>
      </w:r>
      <w:r w:rsidRPr="001F1636">
        <w:rPr>
          <w:rFonts w:ascii="Tahoma" w:hAnsi="Tahoma" w:cs="Tahoma"/>
        </w:rPr>
        <w:t xml:space="preserve">lancement officiel </w:t>
      </w:r>
      <w:r>
        <w:rPr>
          <w:rFonts w:ascii="Tahoma" w:hAnsi="Tahoma" w:cs="Tahoma"/>
        </w:rPr>
        <w:t>par les hautes autorités</w:t>
      </w:r>
      <w:r w:rsidRPr="001F1636">
        <w:rPr>
          <w:rFonts w:ascii="Tahoma" w:hAnsi="Tahoma" w:cs="Tahoma"/>
        </w:rPr>
        <w:t>.</w:t>
      </w:r>
      <w:r w:rsidR="00620E48">
        <w:rPr>
          <w:rFonts w:ascii="Tahoma" w:hAnsi="Tahoma" w:cs="Tahoma"/>
        </w:rPr>
        <w:t xml:space="preserve"> Une fois promulgué, il est organisé une journée solennelle de présentation et de lancement officiel </w:t>
      </w:r>
      <w:r w:rsidR="00620E48" w:rsidRPr="0076071D">
        <w:rPr>
          <w:rFonts w:ascii="Tahoma" w:hAnsi="Tahoma" w:cs="Tahoma"/>
        </w:rPr>
        <w:t>de la Vision</w:t>
      </w:r>
      <w:r w:rsidR="00620E48">
        <w:rPr>
          <w:rFonts w:ascii="Tahoma" w:hAnsi="Tahoma" w:cs="Tahoma"/>
        </w:rPr>
        <w:t xml:space="preserve">. Cette date constitue le jour, le mois et l’année du début de la mise en œuvre officielle et de référence de l’évaluation </w:t>
      </w:r>
      <w:r w:rsidR="00620E48" w:rsidRPr="0076071D">
        <w:rPr>
          <w:rFonts w:ascii="Tahoma" w:hAnsi="Tahoma" w:cs="Tahoma"/>
        </w:rPr>
        <w:t>de la Vision</w:t>
      </w:r>
      <w:r w:rsidR="00620E48">
        <w:rPr>
          <w:rFonts w:ascii="Tahoma" w:hAnsi="Tahoma" w:cs="Tahoma"/>
        </w:rPr>
        <w:t xml:space="preserve">. </w:t>
      </w:r>
    </w:p>
    <w:p w:rsidR="00C01A4C" w:rsidRPr="00E63F18" w:rsidRDefault="00B11D56" w:rsidP="00E63F18">
      <w:pPr>
        <w:spacing w:line="276" w:lineRule="auto"/>
        <w:jc w:val="both"/>
        <w:rPr>
          <w:rFonts w:ascii="Tahoma" w:hAnsi="Tahoma" w:cs="Tahoma"/>
        </w:rPr>
      </w:pPr>
      <w:r>
        <w:rPr>
          <w:rFonts w:ascii="Tahoma" w:hAnsi="Tahoma" w:cs="Tahoma"/>
          <w:b/>
        </w:rPr>
        <w:t>Etape 2</w:t>
      </w:r>
      <w:r w:rsidR="00E76700" w:rsidRPr="00E63F18">
        <w:rPr>
          <w:rFonts w:ascii="Tahoma" w:hAnsi="Tahoma" w:cs="Tahoma"/>
          <w:b/>
        </w:rPr>
        <w:t xml:space="preserve">: </w:t>
      </w:r>
      <w:r w:rsidR="003F6256">
        <w:rPr>
          <w:rFonts w:ascii="Tahoma" w:hAnsi="Tahoma" w:cs="Tahoma"/>
          <w:b/>
        </w:rPr>
        <w:t>M</w:t>
      </w:r>
      <w:r w:rsidR="00E76700" w:rsidRPr="00E63F18">
        <w:rPr>
          <w:rFonts w:ascii="Tahoma" w:hAnsi="Tahoma" w:cs="Tahoma"/>
          <w:b/>
        </w:rPr>
        <w:t xml:space="preserve">ise en œuvre de la vision: </w:t>
      </w:r>
      <w:r w:rsidR="0012397E">
        <w:rPr>
          <w:rFonts w:ascii="Tahoma" w:hAnsi="Tahoma" w:cs="Tahoma"/>
        </w:rPr>
        <w:t xml:space="preserve">Une fois </w:t>
      </w:r>
      <w:r w:rsidR="00620E48">
        <w:rPr>
          <w:rFonts w:ascii="Tahoma" w:hAnsi="Tahoma" w:cs="Tahoma"/>
        </w:rPr>
        <w:t>officiellement lancée</w:t>
      </w:r>
      <w:r w:rsidR="00516FE0" w:rsidRPr="00E63F18">
        <w:rPr>
          <w:rFonts w:ascii="Tahoma" w:hAnsi="Tahoma" w:cs="Tahoma"/>
        </w:rPr>
        <w:t xml:space="preserve">, </w:t>
      </w:r>
      <w:r w:rsidR="00AB1193">
        <w:rPr>
          <w:rFonts w:ascii="Tahoma" w:hAnsi="Tahoma" w:cs="Tahoma"/>
        </w:rPr>
        <w:t>la Vision</w:t>
      </w:r>
      <w:r w:rsidR="00516FE0" w:rsidRPr="00E63F18">
        <w:rPr>
          <w:rFonts w:ascii="Tahoma" w:hAnsi="Tahoma" w:cs="Tahoma"/>
        </w:rPr>
        <w:t xml:space="preserve"> devient un</w:t>
      </w:r>
      <w:r w:rsidR="00844BF5" w:rsidRPr="00E63F18">
        <w:rPr>
          <w:rFonts w:ascii="Tahoma" w:hAnsi="Tahoma" w:cs="Tahoma"/>
        </w:rPr>
        <w:t xml:space="preserve"> outil </w:t>
      </w:r>
      <w:r w:rsidR="00516FE0" w:rsidRPr="00E63F18">
        <w:rPr>
          <w:rFonts w:ascii="Tahoma" w:hAnsi="Tahoma" w:cs="Tahoma"/>
        </w:rPr>
        <w:t>de planification qui va guider les politiques et les stratégies en matière de développement</w:t>
      </w:r>
      <w:r w:rsidR="00B96B39" w:rsidRPr="00E63F18">
        <w:rPr>
          <w:rFonts w:ascii="Tahoma" w:hAnsi="Tahoma" w:cs="Tahoma"/>
        </w:rPr>
        <w:t xml:space="preserve"> à court, moyen et long terme</w:t>
      </w:r>
      <w:r w:rsidR="00516FE0" w:rsidRPr="00E63F18">
        <w:rPr>
          <w:rFonts w:ascii="Tahoma" w:hAnsi="Tahoma" w:cs="Tahoma"/>
        </w:rPr>
        <w:t>.</w:t>
      </w:r>
    </w:p>
    <w:p w:rsidR="000A5913" w:rsidRPr="00E63F18" w:rsidRDefault="006F5724" w:rsidP="00E63F18">
      <w:pPr>
        <w:spacing w:line="276" w:lineRule="auto"/>
        <w:jc w:val="both"/>
        <w:rPr>
          <w:rFonts w:ascii="Tahoma" w:hAnsi="Tahoma" w:cs="Tahoma"/>
        </w:rPr>
      </w:pPr>
      <w:r w:rsidRPr="00E63F18">
        <w:rPr>
          <w:rFonts w:ascii="Tahoma" w:hAnsi="Tahoma" w:cs="Tahoma"/>
          <w:b/>
        </w:rPr>
        <w:t xml:space="preserve">Etape </w:t>
      </w:r>
      <w:r w:rsidR="00B11D56">
        <w:rPr>
          <w:rFonts w:ascii="Tahoma" w:hAnsi="Tahoma" w:cs="Tahoma"/>
          <w:b/>
        </w:rPr>
        <w:t>3</w:t>
      </w:r>
      <w:r w:rsidR="00CB1130" w:rsidRPr="00E63F18">
        <w:rPr>
          <w:rFonts w:ascii="Tahoma" w:hAnsi="Tahoma" w:cs="Tahoma"/>
          <w:b/>
        </w:rPr>
        <w:t xml:space="preserve">: </w:t>
      </w:r>
      <w:r w:rsidR="003F6256">
        <w:rPr>
          <w:rFonts w:ascii="Tahoma" w:hAnsi="Tahoma" w:cs="Tahoma"/>
          <w:b/>
        </w:rPr>
        <w:t>A</w:t>
      </w:r>
      <w:r w:rsidR="00CB1130" w:rsidRPr="00E63F18">
        <w:rPr>
          <w:rFonts w:ascii="Tahoma" w:hAnsi="Tahoma" w:cs="Tahoma"/>
          <w:b/>
        </w:rPr>
        <w:t>ctualisation de la vision</w:t>
      </w:r>
      <w:r w:rsidR="00061F37" w:rsidRPr="00E63F18">
        <w:rPr>
          <w:rFonts w:ascii="Tahoma" w:hAnsi="Tahoma" w:cs="Tahoma"/>
          <w:b/>
        </w:rPr>
        <w:t xml:space="preserve">: </w:t>
      </w:r>
      <w:r w:rsidR="001C6989" w:rsidRPr="00E63F18">
        <w:rPr>
          <w:rFonts w:ascii="Tahoma" w:hAnsi="Tahoma" w:cs="Tahoma"/>
        </w:rPr>
        <w:t xml:space="preserve">La date de renouvellement de la vision est normalement fixée à deux ans avant </w:t>
      </w:r>
      <w:r w:rsidR="00387E10">
        <w:rPr>
          <w:rFonts w:ascii="Tahoma" w:hAnsi="Tahoma" w:cs="Tahoma"/>
        </w:rPr>
        <w:t xml:space="preserve">l’année de </w:t>
      </w:r>
      <w:r w:rsidR="001C6989" w:rsidRPr="00E63F18">
        <w:rPr>
          <w:rFonts w:ascii="Tahoma" w:hAnsi="Tahoma" w:cs="Tahoma"/>
        </w:rPr>
        <w:t>son échéance</w:t>
      </w:r>
      <w:r w:rsidR="00E21AF1" w:rsidRPr="00E63F18">
        <w:rPr>
          <w:rFonts w:ascii="Tahoma" w:hAnsi="Tahoma" w:cs="Tahoma"/>
        </w:rPr>
        <w:t xml:space="preserve">. Toutefois, elle peut intervenir, chaque fois que de besoin, sur décision </w:t>
      </w:r>
      <w:r w:rsidR="001C6989" w:rsidRPr="00E63F18">
        <w:rPr>
          <w:rFonts w:ascii="Tahoma" w:hAnsi="Tahoma" w:cs="Tahoma"/>
        </w:rPr>
        <w:t>du Président de la République.</w:t>
      </w:r>
      <w:r w:rsidR="00E21AF1" w:rsidRPr="00E63F18">
        <w:rPr>
          <w:rFonts w:ascii="Tahoma" w:hAnsi="Tahoma" w:cs="Tahoma"/>
        </w:rPr>
        <w:t xml:space="preserve"> </w:t>
      </w:r>
    </w:p>
    <w:p w:rsidR="00AF5289" w:rsidRDefault="00AF5289" w:rsidP="008D62EF">
      <w:pPr>
        <w:pStyle w:val="Titre3"/>
      </w:pPr>
      <w:bookmarkStart w:id="29" w:name="_Toc66860549"/>
      <w:r w:rsidRPr="00E63F18">
        <w:t>I</w:t>
      </w:r>
      <w:r w:rsidR="005F60FE">
        <w:t>I</w:t>
      </w:r>
      <w:r w:rsidRPr="00E63F18">
        <w:t xml:space="preserve">.1.7. Phase de suivi-évaluation </w:t>
      </w:r>
      <w:r w:rsidR="003C49D5">
        <w:t>de la vision nationale de développement</w:t>
      </w:r>
      <w:bookmarkEnd w:id="29"/>
    </w:p>
    <w:p w:rsidR="00685B47" w:rsidRPr="0026087E" w:rsidRDefault="00685B47" w:rsidP="00685B47">
      <w:pPr>
        <w:rPr>
          <w:sz w:val="12"/>
        </w:rPr>
      </w:pPr>
    </w:p>
    <w:p w:rsidR="00E912F1" w:rsidRPr="00B11D56" w:rsidRDefault="00E912F1" w:rsidP="00685B47">
      <w:r w:rsidRPr="00B11D56">
        <w:rPr>
          <w:rFonts w:ascii="Tahoma" w:hAnsi="Tahoma" w:cs="Tahoma"/>
        </w:rPr>
        <w:t xml:space="preserve">Un Comité Consultatif National multisectoriel est mis en place afin de suivre et d’orienter  la mise en œuvre de la Vision. Ce comité est une structure  politique de coordination et de haut niveau, qui favorise le dialogue entre les acteurs au développement et le Gouvernement dans le cadre de la mise en </w:t>
      </w:r>
      <w:r w:rsidR="00165B4C" w:rsidRPr="00B11D56">
        <w:rPr>
          <w:rFonts w:ascii="Tahoma" w:hAnsi="Tahoma" w:cs="Tahoma"/>
        </w:rPr>
        <w:t>œuvre de la Vision. Le Ministre</w:t>
      </w:r>
      <w:r w:rsidRPr="00B11D56">
        <w:rPr>
          <w:rFonts w:ascii="Tahoma" w:hAnsi="Tahoma" w:cs="Tahoma"/>
        </w:rPr>
        <w:t xml:space="preserve"> en charge de la planification en assure la présidence et la coordination.</w:t>
      </w:r>
    </w:p>
    <w:p w:rsidR="0081506A" w:rsidRDefault="00165B4C" w:rsidP="00E63F18">
      <w:pPr>
        <w:spacing w:line="276" w:lineRule="auto"/>
        <w:jc w:val="both"/>
        <w:rPr>
          <w:rFonts w:ascii="Tahoma" w:hAnsi="Tahoma" w:cs="Tahoma"/>
        </w:rPr>
      </w:pPr>
      <w:r w:rsidRPr="00B11D56">
        <w:rPr>
          <w:rFonts w:ascii="Tahoma" w:hAnsi="Tahoma" w:cs="Tahoma"/>
        </w:rPr>
        <w:t xml:space="preserve">La Direction générale en charge du plan </w:t>
      </w:r>
      <w:r w:rsidR="00F72F8E" w:rsidRPr="00B11D56">
        <w:rPr>
          <w:rFonts w:ascii="Tahoma" w:hAnsi="Tahoma" w:cs="Tahoma"/>
        </w:rPr>
        <w:t>assure</w:t>
      </w:r>
      <w:r w:rsidR="005142C4" w:rsidRPr="00B11D56">
        <w:rPr>
          <w:rFonts w:ascii="Tahoma" w:hAnsi="Tahoma" w:cs="Tahoma"/>
        </w:rPr>
        <w:t xml:space="preserve"> le</w:t>
      </w:r>
      <w:r w:rsidR="005142C4">
        <w:rPr>
          <w:rFonts w:ascii="Tahoma" w:hAnsi="Tahoma" w:cs="Tahoma"/>
        </w:rPr>
        <w:t xml:space="preserve"> </w:t>
      </w:r>
      <w:r w:rsidR="00F72F8E">
        <w:rPr>
          <w:rFonts w:ascii="Tahoma" w:hAnsi="Tahoma" w:cs="Tahoma"/>
        </w:rPr>
        <w:t>suivi et l’</w:t>
      </w:r>
      <w:r w:rsidR="000A5913" w:rsidRPr="00E63F18">
        <w:rPr>
          <w:rFonts w:ascii="Tahoma" w:hAnsi="Tahoma" w:cs="Tahoma"/>
        </w:rPr>
        <w:t>évaluation de la Vision en collaboration avec les ministères</w:t>
      </w:r>
      <w:r w:rsidR="009F79B2">
        <w:rPr>
          <w:rFonts w:ascii="Tahoma" w:hAnsi="Tahoma" w:cs="Tahoma"/>
        </w:rPr>
        <w:t xml:space="preserve"> sectoriels </w:t>
      </w:r>
      <w:r w:rsidR="000A5913" w:rsidRPr="00E63F18">
        <w:rPr>
          <w:rFonts w:ascii="Tahoma" w:hAnsi="Tahoma" w:cs="Tahoma"/>
        </w:rPr>
        <w:t>qui on</w:t>
      </w:r>
      <w:r w:rsidR="009F79B2">
        <w:rPr>
          <w:rFonts w:ascii="Tahoma" w:hAnsi="Tahoma" w:cs="Tahoma"/>
        </w:rPr>
        <w:t>t la charge de son exécution. Elle</w:t>
      </w:r>
      <w:r w:rsidR="000A5913" w:rsidRPr="00E63F18">
        <w:rPr>
          <w:rFonts w:ascii="Tahoma" w:hAnsi="Tahoma" w:cs="Tahoma"/>
        </w:rPr>
        <w:t xml:space="preserve"> coordonne toutes les activités relatives </w:t>
      </w:r>
      <w:r w:rsidR="009F79B2">
        <w:rPr>
          <w:rFonts w:ascii="Tahoma" w:hAnsi="Tahoma" w:cs="Tahoma"/>
        </w:rPr>
        <w:t>à la mise en œuvre de la Vision et</w:t>
      </w:r>
      <w:r w:rsidR="0081506A" w:rsidRPr="00E63F18">
        <w:rPr>
          <w:rFonts w:ascii="Tahoma" w:hAnsi="Tahoma" w:cs="Tahoma"/>
        </w:rPr>
        <w:t xml:space="preserve"> </w:t>
      </w:r>
      <w:r w:rsidR="0081506A">
        <w:rPr>
          <w:rFonts w:ascii="Tahoma" w:hAnsi="Tahoma" w:cs="Tahoma"/>
        </w:rPr>
        <w:t>veille à ce</w:t>
      </w:r>
      <w:r w:rsidR="0081506A" w:rsidRPr="00E63F18">
        <w:rPr>
          <w:rFonts w:ascii="Tahoma" w:hAnsi="Tahoma" w:cs="Tahoma"/>
        </w:rPr>
        <w:t xml:space="preserve"> que le processus de </w:t>
      </w:r>
      <w:r w:rsidR="0081506A">
        <w:rPr>
          <w:rFonts w:ascii="Tahoma" w:hAnsi="Tahoma" w:cs="Tahoma"/>
        </w:rPr>
        <w:t>formulation des autres documents stratégiques nationaux</w:t>
      </w:r>
      <w:r w:rsidR="0081506A" w:rsidRPr="00E63F18">
        <w:rPr>
          <w:rFonts w:ascii="Tahoma" w:hAnsi="Tahoma" w:cs="Tahoma"/>
        </w:rPr>
        <w:t xml:space="preserve"> </w:t>
      </w:r>
      <w:r w:rsidR="0081506A">
        <w:rPr>
          <w:rFonts w:ascii="Tahoma" w:hAnsi="Tahoma" w:cs="Tahoma"/>
        </w:rPr>
        <w:t>soit</w:t>
      </w:r>
      <w:r w:rsidR="0081506A" w:rsidRPr="00E63F18">
        <w:rPr>
          <w:rFonts w:ascii="Tahoma" w:hAnsi="Tahoma" w:cs="Tahoma"/>
        </w:rPr>
        <w:t xml:space="preserve"> en cohérence avec la planification de la Vision à travers ses piliers.</w:t>
      </w:r>
      <w:r w:rsidR="009F79B2">
        <w:rPr>
          <w:rFonts w:ascii="Tahoma" w:hAnsi="Tahoma" w:cs="Tahoma"/>
        </w:rPr>
        <w:t xml:space="preserve"> Elle </w:t>
      </w:r>
      <w:r w:rsidR="0081506A">
        <w:rPr>
          <w:rFonts w:ascii="Tahoma" w:hAnsi="Tahoma" w:cs="Tahoma"/>
        </w:rPr>
        <w:t xml:space="preserve">s’assure </w:t>
      </w:r>
      <w:r w:rsidR="0081506A" w:rsidRPr="00E63F18">
        <w:rPr>
          <w:rFonts w:ascii="Tahoma" w:hAnsi="Tahoma" w:cs="Tahoma"/>
        </w:rPr>
        <w:t>que les politiques, les stratégies et les plans sectoriels sont en cohérence avec les objectifs de la Vision pour le moyen et le long terme et qu’ils constituent un c</w:t>
      </w:r>
      <w:r w:rsidR="0081506A">
        <w:rPr>
          <w:rFonts w:ascii="Tahoma" w:hAnsi="Tahoma" w:cs="Tahoma"/>
        </w:rPr>
        <w:t>onsensus auprès des acteurs au d</w:t>
      </w:r>
      <w:r w:rsidR="0081506A" w:rsidRPr="00E63F18">
        <w:rPr>
          <w:rFonts w:ascii="Tahoma" w:hAnsi="Tahoma" w:cs="Tahoma"/>
        </w:rPr>
        <w:t>éveloppement</w:t>
      </w:r>
      <w:r w:rsidR="00160AC5">
        <w:rPr>
          <w:rFonts w:ascii="Tahoma" w:hAnsi="Tahoma" w:cs="Tahoma"/>
        </w:rPr>
        <w:t>.</w:t>
      </w:r>
    </w:p>
    <w:p w:rsidR="00B20C0C" w:rsidRPr="00E63F18" w:rsidRDefault="00A25808" w:rsidP="00E63F18">
      <w:pPr>
        <w:spacing w:line="276" w:lineRule="auto"/>
        <w:jc w:val="both"/>
        <w:rPr>
          <w:rFonts w:ascii="Tahoma" w:eastAsia="Calibri" w:hAnsi="Tahoma" w:cs="Tahoma"/>
          <w:bCs/>
        </w:rPr>
      </w:pPr>
      <w:r w:rsidRPr="00E63F18">
        <w:rPr>
          <w:rFonts w:ascii="Tahoma" w:hAnsi="Tahoma" w:cs="Tahoma"/>
        </w:rPr>
        <w:t>Le schéma suivant montre le m</w:t>
      </w:r>
      <w:r w:rsidR="00B20C0C" w:rsidRPr="00E63F18">
        <w:rPr>
          <w:rFonts w:ascii="Tahoma" w:eastAsia="Calibri" w:hAnsi="Tahoma" w:cs="Tahoma"/>
          <w:bCs/>
        </w:rPr>
        <w:t>ontage institutionnel de mise en œuvre</w:t>
      </w:r>
      <w:r w:rsidRPr="00E63F18">
        <w:rPr>
          <w:rFonts w:ascii="Tahoma" w:eastAsia="Calibri" w:hAnsi="Tahoma" w:cs="Tahoma"/>
          <w:bCs/>
        </w:rPr>
        <w:t xml:space="preserve"> et sui</w:t>
      </w:r>
      <w:r w:rsidR="005142C4">
        <w:rPr>
          <w:rFonts w:ascii="Tahoma" w:eastAsia="Calibri" w:hAnsi="Tahoma" w:cs="Tahoma"/>
          <w:bCs/>
        </w:rPr>
        <w:t>vi</w:t>
      </w:r>
      <w:r w:rsidRPr="00E63F18">
        <w:rPr>
          <w:rFonts w:ascii="Tahoma" w:eastAsia="Calibri" w:hAnsi="Tahoma" w:cs="Tahoma"/>
          <w:bCs/>
        </w:rPr>
        <w:t>-évaluation de la Vision.</w:t>
      </w:r>
    </w:p>
    <w:p w:rsidR="005F329F" w:rsidRDefault="005F329F">
      <w:pPr>
        <w:rPr>
          <w:rFonts w:ascii="Tahoma" w:eastAsia="Calibri" w:hAnsi="Tahoma" w:cs="Tahoma"/>
          <w:b/>
          <w:bCs/>
        </w:rPr>
      </w:pPr>
      <w:r>
        <w:rPr>
          <w:rFonts w:ascii="Tahoma" w:eastAsia="Calibri" w:hAnsi="Tahoma" w:cs="Tahoma"/>
          <w:b/>
          <w:bCs/>
        </w:rPr>
        <w:br w:type="page"/>
      </w:r>
    </w:p>
    <w:p w:rsidR="00B20C0C" w:rsidRPr="00E63F18" w:rsidRDefault="00B20C0C" w:rsidP="00E63F18">
      <w:pPr>
        <w:spacing w:after="200" w:line="276" w:lineRule="auto"/>
        <w:jc w:val="both"/>
        <w:rPr>
          <w:rFonts w:ascii="Tahoma" w:eastAsia="Calibri" w:hAnsi="Tahoma" w:cs="Tahoma"/>
          <w:b/>
          <w:bCs/>
        </w:rPr>
      </w:pPr>
    </w:p>
    <w:tbl>
      <w:tblPr>
        <w:tblW w:w="0" w:type="auto"/>
        <w:tblInd w:w="1675" w:type="dxa"/>
        <w:tblBorders>
          <w:top w:val="single" w:sz="4" w:space="0" w:color="auto"/>
          <w:left w:val="single" w:sz="4" w:space="0" w:color="auto"/>
          <w:right w:val="single" w:sz="4" w:space="0" w:color="auto"/>
        </w:tblBorders>
        <w:shd w:val="pct10" w:color="auto" w:fill="538135" w:themeFill="accent6" w:themeFillShade="BF"/>
        <w:tblCellMar>
          <w:left w:w="70" w:type="dxa"/>
          <w:right w:w="70" w:type="dxa"/>
        </w:tblCellMar>
        <w:tblLook w:val="0000" w:firstRow="0" w:lastRow="0" w:firstColumn="0" w:lastColumn="0" w:noHBand="0" w:noVBand="0"/>
      </w:tblPr>
      <w:tblGrid>
        <w:gridCol w:w="4678"/>
      </w:tblGrid>
      <w:tr w:rsidR="00B20C0C" w:rsidRPr="00E63F18" w:rsidTr="0081506A">
        <w:trPr>
          <w:trHeight w:val="1120"/>
        </w:trPr>
        <w:tc>
          <w:tcPr>
            <w:tcW w:w="4678" w:type="dxa"/>
            <w:shd w:val="pct10" w:color="auto" w:fill="538135" w:themeFill="accent6" w:themeFillShade="BF"/>
          </w:tcPr>
          <w:p w:rsidR="00B20C0C" w:rsidRPr="00E63F18" w:rsidRDefault="00B20C0C" w:rsidP="00E63F18">
            <w:pPr>
              <w:spacing w:after="200" w:line="276" w:lineRule="auto"/>
              <w:jc w:val="both"/>
              <w:rPr>
                <w:rFonts w:ascii="Tahoma" w:eastAsia="Calibri" w:hAnsi="Tahoma" w:cs="Tahoma"/>
                <w:bCs/>
              </w:rPr>
            </w:pPr>
            <w:r w:rsidRPr="00E63F18">
              <w:rPr>
                <w:rFonts w:ascii="Tahoma" w:eastAsia="Calibri" w:hAnsi="Tahoma" w:cs="Tahoma"/>
                <w:bCs/>
              </w:rPr>
              <w:t>Le Comité Consultatif national (CCN)</w:t>
            </w:r>
          </w:p>
          <w:p w:rsidR="00B20C0C" w:rsidRPr="00E63F18" w:rsidRDefault="00B20C0C" w:rsidP="00E63F18">
            <w:pPr>
              <w:spacing w:after="200" w:line="276" w:lineRule="auto"/>
              <w:jc w:val="both"/>
              <w:rPr>
                <w:rFonts w:ascii="Tahoma" w:eastAsia="Calibri" w:hAnsi="Tahoma" w:cs="Tahoma"/>
                <w:bCs/>
              </w:rPr>
            </w:pPr>
            <w:r w:rsidRPr="00E63F18">
              <w:rPr>
                <w:rFonts w:ascii="Tahoma" w:eastAsia="Calibri" w:hAnsi="Tahoma" w:cs="Tahoma"/>
                <w:bCs/>
                <w:color w:val="FFFF00"/>
              </w:rPr>
              <w:t>Mission de suivi et d’orientation de la mise en œuvre de la Vision</w:t>
            </w:r>
          </w:p>
        </w:tc>
      </w:tr>
    </w:tbl>
    <w:p w:rsidR="00B20C0C" w:rsidRPr="00E63F18" w:rsidRDefault="00BE7CFD" w:rsidP="00E63F18">
      <w:pPr>
        <w:spacing w:after="200" w:line="276" w:lineRule="auto"/>
        <w:jc w:val="both"/>
        <w:rPr>
          <w:rFonts w:ascii="Tahoma" w:eastAsia="Calibri" w:hAnsi="Tahoma" w:cs="Tahoma"/>
          <w:bCs/>
        </w:rPr>
      </w:pPr>
      <w:r>
        <w:rPr>
          <w:rFonts w:ascii="Tahoma" w:eastAsia="Calibri" w:hAnsi="Tahoma" w:cs="Tahoma"/>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3" o:spid="_x0000_s1190" type="#_x0000_t67" style="position:absolute;left:0;text-align:left;margin-left:184.3pt;margin-top:.45pt;width:34pt;height:24.2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0bkQIAAGMFAAAOAAAAZHJzL2Uyb0RvYy54bWysVM1u2zAMvg/YOwi6r3b+1s6oUwQtOgwI&#10;2mLt0LMiS40xWdQoJU72RHuPvtgo2XG7tthhmA+CKZIfyY8UT892jWFbhb4GW/LRUc6ZshKq2j6U&#10;/Nvd5YcTznwQthIGrCr5Xnl+Nn//7rR1hRrDGkylkBGI9UXrSr4OwRVZ5uVaNcIfgVOWlBqwEYFE&#10;fMgqFC2hNyYb5/nHrAWsHIJU3tPtRafk84SvtZLhWmuvAjMlp9xCOjGdq3hm81NRPKBw61r2aYh/&#10;yKIRtaWgA9SFCIJtsH4F1dQSwYMORxKaDLSupUo1UDWj/EU1t2vhVKqFyPFuoMn/P1h5tb1BVlcl&#10;n82mnFnRUJMuzeMvakDqKzOKrYRn40nkqnW+IJdbd4OxWu+WIL97UmR/aKLge5udxibaUq1sl4jf&#10;D8SrXWCSLqeT0UlO7ZGkmuTHk2lqTCaKg7NDHz4raFj8KXkFrV0gQps4F9ulDzEHURzs+oS6HFI2&#10;YW9UTMPYr0pTwRR1nLzTqKlzg2wraEiElMqGUadai4pYiNeznL7IAAUZPJKUACOyro0ZsHuAOMav&#10;sTuY3j66qjSpg3P+t8Q658EjRQYbBuemtoBvARiqqo/c2R9I6qiJLK2g2tM4IHTvxDt5WRPhS+HD&#10;jUB6GNQjeuzhmg5toC059H+crQF/vnUf7WleSctZSw+t5P7HRqDizHyxNMmfRlNqNwtJmM6OxyTg&#10;c83qucZumnOgfoxorTiZfqN9MIdfjdDc005YxKikElZS7JLLgAfhPHQLgLaKVItFMqPX6ERY2lsn&#10;I3hkNc7S3e5eoOunLtC4XsHhUYrixdx1ttHTwmITQNdpKJ947fmml5wGp986cVU8l5PV026c/wYA&#10;AP//AwBQSwMEFAAGAAgAAAAhAIDSA4TcAAAABwEAAA8AAABkcnMvZG93bnJldi54bWxMjkFPg0AU&#10;hO8m/ofNM/Fi7KIYoMjSNGrtzcTWH7CwT0DZt4RdCv33Pk96m8lMZr5is9henHD0nSMFd6sIBFLt&#10;TEeNgo/j7jYD4YMmo3tHqOCMHjbl5UWhc+NmesfTITSCR8jnWkEbwpBL6esWrfYrNyBx9ulGqwPb&#10;sZFm1DOP217eR1Eire6IH1o94FOL9fdhsgrS+e11yqqXdDnenHf7bfrsFv+l1PXVsn0EEXAJf2X4&#10;xWd0KJmpchMZL3oFcZIlXFWwBsHxQ5ywrVisY5BlIf/zlz8AAAD//wMAUEsBAi0AFAAGAAgAAAAh&#10;ALaDOJL+AAAA4QEAABMAAAAAAAAAAAAAAAAAAAAAAFtDb250ZW50X1R5cGVzXS54bWxQSwECLQAU&#10;AAYACAAAACEAOP0h/9YAAACUAQAACwAAAAAAAAAAAAAAAAAvAQAAX3JlbHMvLnJlbHNQSwECLQAU&#10;AAYACAAAACEA/yxdG5ECAABjBQAADgAAAAAAAAAAAAAAAAAuAgAAZHJzL2Uyb0RvYy54bWxQSwEC&#10;LQAUAAYACAAAACEAgNIDhNwAAAAHAQAADwAAAAAAAAAAAAAAAADrBAAAZHJzL2Rvd25yZXYueG1s&#10;UEsFBgAAAAAEAAQA8wAAAPQFAAAAAA==&#10;" adj="10800" fillcolor="#5b9bd5 [3204]" strokecolor="#1f4d78 [1604]" strokeweight="1pt">
            <v:path arrowok="t"/>
          </v:shape>
        </w:pict>
      </w:r>
    </w:p>
    <w:tbl>
      <w:tblPr>
        <w:tblpPr w:leftFromText="141" w:rightFromText="141" w:vertAnchor="text" w:horzAnchor="page" w:tblpX="231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538135" w:themeFill="accent6" w:themeFillShade="BF"/>
        <w:tblCellMar>
          <w:left w:w="70" w:type="dxa"/>
          <w:right w:w="70" w:type="dxa"/>
        </w:tblCellMar>
        <w:tblLook w:val="0000" w:firstRow="0" w:lastRow="0" w:firstColumn="0" w:lastColumn="0" w:noHBand="0" w:noVBand="0"/>
      </w:tblPr>
      <w:tblGrid>
        <w:gridCol w:w="5244"/>
      </w:tblGrid>
      <w:tr w:rsidR="005F329F" w:rsidRPr="00E63F18" w:rsidTr="005F329F">
        <w:trPr>
          <w:trHeight w:val="144"/>
        </w:trPr>
        <w:tc>
          <w:tcPr>
            <w:tcW w:w="5244" w:type="dxa"/>
            <w:shd w:val="pct10" w:color="auto" w:fill="538135" w:themeFill="accent6" w:themeFillShade="BF"/>
          </w:tcPr>
          <w:p w:rsidR="005F329F" w:rsidRPr="00E63F18" w:rsidRDefault="005F329F" w:rsidP="005F329F">
            <w:pPr>
              <w:spacing w:after="200" w:line="276" w:lineRule="auto"/>
              <w:jc w:val="both"/>
              <w:rPr>
                <w:rFonts w:ascii="Tahoma" w:eastAsia="Calibri" w:hAnsi="Tahoma" w:cs="Tahoma"/>
                <w:bCs/>
              </w:rPr>
            </w:pPr>
            <w:r w:rsidRPr="00E63F18">
              <w:rPr>
                <w:rFonts w:ascii="Tahoma" w:eastAsia="Calibri" w:hAnsi="Tahoma" w:cs="Tahoma"/>
                <w:bCs/>
              </w:rPr>
              <w:t>Le Ministère en charge de la planification</w:t>
            </w:r>
          </w:p>
          <w:p w:rsidR="005F329F" w:rsidRPr="00E63F18" w:rsidRDefault="005F329F" w:rsidP="005F329F">
            <w:pPr>
              <w:spacing w:after="200" w:line="276" w:lineRule="auto"/>
              <w:jc w:val="both"/>
              <w:rPr>
                <w:rFonts w:ascii="Tahoma" w:eastAsia="Calibri" w:hAnsi="Tahoma" w:cs="Tahoma"/>
                <w:bCs/>
              </w:rPr>
            </w:pPr>
            <w:r w:rsidRPr="00E63F18">
              <w:rPr>
                <w:rFonts w:ascii="Tahoma" w:eastAsia="Calibri" w:hAnsi="Tahoma" w:cs="Tahoma"/>
                <w:bCs/>
                <w:color w:val="FFFF00"/>
              </w:rPr>
              <w:t>Mission de coordination de la mise en œuvre, de suivi et évaluation de la Vision</w:t>
            </w:r>
          </w:p>
        </w:tc>
      </w:tr>
    </w:tbl>
    <w:p w:rsidR="00B20C0C" w:rsidRPr="00E63F18" w:rsidRDefault="00B20C0C" w:rsidP="00E63F18">
      <w:pPr>
        <w:spacing w:after="200" w:line="276" w:lineRule="auto"/>
        <w:jc w:val="both"/>
        <w:rPr>
          <w:rFonts w:ascii="Tahoma" w:eastAsia="Calibri" w:hAnsi="Tahoma" w:cs="Tahoma"/>
          <w:bCs/>
        </w:rPr>
      </w:pPr>
      <w:r w:rsidRPr="00E63F18">
        <w:rPr>
          <w:rFonts w:ascii="Tahoma" w:eastAsia="Calibri" w:hAnsi="Tahoma" w:cs="Tahoma"/>
          <w:bCs/>
        </w:rPr>
        <w:br/>
      </w:r>
    </w:p>
    <w:p w:rsidR="00B20C0C" w:rsidRPr="00E63F18" w:rsidRDefault="00B20C0C" w:rsidP="00E63F18">
      <w:pPr>
        <w:spacing w:after="200" w:line="276" w:lineRule="auto"/>
        <w:jc w:val="both"/>
        <w:rPr>
          <w:rFonts w:ascii="Tahoma" w:eastAsia="Calibri" w:hAnsi="Tahoma" w:cs="Tahoma"/>
          <w:bCs/>
        </w:rPr>
      </w:pPr>
    </w:p>
    <w:p w:rsidR="00B20C0C" w:rsidRPr="00E63F18" w:rsidRDefault="00BE7CFD" w:rsidP="00E63F18">
      <w:pPr>
        <w:spacing w:after="200" w:line="276" w:lineRule="auto"/>
        <w:jc w:val="both"/>
        <w:rPr>
          <w:rFonts w:ascii="Tahoma" w:eastAsia="Calibri" w:hAnsi="Tahoma" w:cs="Tahoma"/>
          <w:bCs/>
        </w:rPr>
      </w:pPr>
      <w:r>
        <w:rPr>
          <w:rFonts w:ascii="Tahoma" w:eastAsia="Calibri" w:hAnsi="Tahoma" w:cs="Tahoma"/>
          <w:bCs/>
          <w:noProof/>
          <w:lang w:eastAsia="fr-FR"/>
        </w:rPr>
        <w:pict>
          <v:shape id="Flèche vers le bas 25" o:spid="_x0000_s1189" type="#_x0000_t67" style="position:absolute;left:0;text-align:left;margin-left:189.45pt;margin-top:14.9pt;width:34pt;height:25.3pt;z-index:2516817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GwlgIAADwFAAAOAAAAZHJzL2Uyb0RvYy54bWysVEtu2zAQ3RfoHQjuG1n+NIkQOXBiuChg&#10;JAaSIusxRVlE+StJW05P1Hv0Yh1ScuykWRXVguBo/m/e8Op6ryTZceeF0SXNzwaUcM1MJfSmpN8e&#10;F58uKPEBdAXSaF7SZ+7p9fTjh6vWFnxoGiMr7ggG0b5obUmbEGyRZZ41XIE/M5ZrVNbGKQgouk1W&#10;OWgxupLZcDD4nLXGVdYZxr3Hv/NOSacpfl1zFu7r2vNAZEmxtpBOl851PLPpFRQbB7YRrC8D/qEK&#10;BUJj0pdQcwhAtk78FUoJ5ow3dThjRmWmrgXjqQfsJh+86eahActTLwiOty8w+f8Xlt3tVo6IqqST&#10;yYgSDQqHtJC/f+EA0lyJ5GQNngwnEavW+gJdHuzKxW69XRr23aMie6WJgu9t9rVT0RZ7JfsE/PML&#10;8HwfCMOf41F+McDxMFSNhvkoT4PJoDg4W+fDF24UiZeSVqbVM+dMmzCH3dKHWAMUB7tUnJGiWggp&#10;k+A261vpyA6QCJOby5t56gdd/KmZ1KRFGg/PUzWAhKwlBCxMWYTI6w0lIDfIdBZcyv3K27+TJCVv&#10;oEI0U+oBfhHJmLkz7+6nVcQu5uCbziWl6IiqRMBtkUKVFPE6RpI6puGJ7z0WxxHE29pUzzhnZ7oF&#10;8JYtBCZZgg8rcMh4BB+3ONzjUUuDGJj+Rklj3M/3/kd7JCJqKWlxgxCfH1twnBL5VSNFL/PxOK5c&#10;EsaT8yEK7lSzPtXorbo1OJsc3wvL0jXaB3m41s6oJ1z2WcyKKtAMc3eT6IXb0G02PheMz2bJDNfM&#10;QljqB8ti8IhThPdx/wTO9nQKyMM7c9g2KN4QqrONntrMtsHUIrHtiGtPf1zRNMv+OYlvwKmcrI6P&#10;3vQPAAAA//8DAFBLAwQUAAYACAAAACEARG6QnN8AAAAJAQAADwAAAGRycy9kb3ducmV2LnhtbEyP&#10;wU6DQBCG7ya+w2ZMvBi7SEmlyNAQW+OhJ6sPsIURiOwsZbct9ekdT3qcmS//fH++mmyvTjT6zjHC&#10;wywCRVy5uuMG4eP95T4F5YPh2vSOCeFCHlbF9VVustqd+Y1Ou9AoCWGfGYQ2hCHT2lctWeNnbiCW&#10;26cbrQkyjo2uR3OWcNvrOIoW2pqO5UNrBnpuqfraHS3CtrTf8bqcd+vDYbqUdxv7yhuLeHszlU+g&#10;Ak3hD4ZffVGHQpz27si1Vz3C/DFdCooQL6WCAEmykMUeIY0S0EWu/zcofgAAAP//AwBQSwECLQAU&#10;AAYACAAAACEAtoM4kv4AAADhAQAAEwAAAAAAAAAAAAAAAAAAAAAAW0NvbnRlbnRfVHlwZXNdLnht&#10;bFBLAQItABQABgAIAAAAIQA4/SH/1gAAAJQBAAALAAAAAAAAAAAAAAAAAC8BAABfcmVscy8ucmVs&#10;c1BLAQItABQABgAIAAAAIQBtvtGwlgIAADwFAAAOAAAAAAAAAAAAAAAAAC4CAABkcnMvZTJvRG9j&#10;LnhtbFBLAQItABQABgAIAAAAIQBEbpCc3wAAAAkBAAAPAAAAAAAAAAAAAAAAAPAEAABkcnMvZG93&#10;bnJldi54bWxQSwUGAAAAAAQABADzAAAA/AUAAAAA&#10;" adj="10800" fillcolor="#5b9bd5" strokecolor="#41719c" strokeweight="1pt">
            <v:path arrowok="t"/>
            <w10:wrap anchorx="margin"/>
          </v:shape>
        </w:pict>
      </w:r>
    </w:p>
    <w:tbl>
      <w:tblPr>
        <w:tblpPr w:leftFromText="141" w:rightFromText="141" w:vertAnchor="text" w:horzAnchor="page" w:tblpX="2311"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538135" w:themeFill="accent6" w:themeFillShade="BF"/>
        <w:tblCellMar>
          <w:left w:w="70" w:type="dxa"/>
          <w:right w:w="70" w:type="dxa"/>
        </w:tblCellMar>
        <w:tblLook w:val="0000" w:firstRow="0" w:lastRow="0" w:firstColumn="0" w:lastColumn="0" w:noHBand="0" w:noVBand="0"/>
      </w:tblPr>
      <w:tblGrid>
        <w:gridCol w:w="5244"/>
      </w:tblGrid>
      <w:tr w:rsidR="005F329F" w:rsidRPr="00E63F18" w:rsidTr="005F329F">
        <w:trPr>
          <w:trHeight w:val="1432"/>
        </w:trPr>
        <w:tc>
          <w:tcPr>
            <w:tcW w:w="5244" w:type="dxa"/>
            <w:shd w:val="pct10" w:color="auto" w:fill="538135" w:themeFill="accent6" w:themeFillShade="BF"/>
          </w:tcPr>
          <w:p w:rsidR="005F329F" w:rsidRPr="00E63F18" w:rsidRDefault="005F329F" w:rsidP="005F329F">
            <w:pPr>
              <w:spacing w:after="200" w:line="276" w:lineRule="auto"/>
              <w:jc w:val="both"/>
              <w:rPr>
                <w:rFonts w:ascii="Tahoma" w:eastAsia="Calibri" w:hAnsi="Tahoma" w:cs="Tahoma"/>
                <w:bCs/>
              </w:rPr>
            </w:pPr>
            <w:r>
              <w:rPr>
                <w:rFonts w:ascii="Tahoma" w:eastAsia="Calibri" w:hAnsi="Tahoma" w:cs="Tahoma"/>
                <w:bCs/>
              </w:rPr>
              <w:t>Direction générale en charge de la planification</w:t>
            </w:r>
          </w:p>
          <w:p w:rsidR="005F329F" w:rsidRPr="00E63F18" w:rsidRDefault="005F329F" w:rsidP="005F329F">
            <w:pPr>
              <w:spacing w:after="200" w:line="276" w:lineRule="auto"/>
              <w:jc w:val="both"/>
              <w:rPr>
                <w:rFonts w:ascii="Tahoma" w:eastAsia="Calibri" w:hAnsi="Tahoma" w:cs="Tahoma"/>
                <w:bCs/>
              </w:rPr>
            </w:pPr>
            <w:r w:rsidRPr="00E63F18">
              <w:rPr>
                <w:rFonts w:ascii="Tahoma" w:eastAsia="Calibri" w:hAnsi="Tahoma" w:cs="Tahoma"/>
                <w:bCs/>
                <w:color w:val="FFFF00"/>
              </w:rPr>
              <w:t>Mission de suivi-évaluation sectoriel de la mise en œuvre de la Vision</w:t>
            </w:r>
          </w:p>
        </w:tc>
      </w:tr>
    </w:tbl>
    <w:p w:rsidR="00B20C0C" w:rsidRPr="00E63F18" w:rsidRDefault="00B20C0C" w:rsidP="00E63F18">
      <w:pPr>
        <w:spacing w:after="200" w:line="276" w:lineRule="auto"/>
        <w:jc w:val="both"/>
        <w:rPr>
          <w:rFonts w:ascii="Tahoma" w:eastAsia="Calibri" w:hAnsi="Tahoma" w:cs="Tahoma"/>
          <w:bCs/>
        </w:rPr>
      </w:pPr>
    </w:p>
    <w:p w:rsidR="00B20C0C" w:rsidRPr="00E63F18" w:rsidRDefault="00B20C0C" w:rsidP="00E63F18">
      <w:pPr>
        <w:spacing w:after="200" w:line="276" w:lineRule="auto"/>
        <w:jc w:val="both"/>
        <w:rPr>
          <w:rFonts w:ascii="Tahoma" w:eastAsia="Calibri" w:hAnsi="Tahoma" w:cs="Tahoma"/>
          <w:bCs/>
        </w:rPr>
      </w:pPr>
    </w:p>
    <w:p w:rsidR="00B20C0C" w:rsidRDefault="00B20C0C" w:rsidP="00E63F18">
      <w:pPr>
        <w:spacing w:after="200" w:line="276" w:lineRule="auto"/>
        <w:jc w:val="both"/>
        <w:rPr>
          <w:rFonts w:ascii="Tahoma" w:eastAsia="Calibri" w:hAnsi="Tahoma" w:cs="Tahoma"/>
          <w:bCs/>
        </w:rPr>
      </w:pPr>
    </w:p>
    <w:p w:rsidR="005F329F" w:rsidRDefault="005F329F" w:rsidP="00E63F18">
      <w:pPr>
        <w:spacing w:after="200" w:line="276" w:lineRule="auto"/>
        <w:jc w:val="both"/>
        <w:rPr>
          <w:rFonts w:ascii="Tahoma" w:eastAsia="Calibri" w:hAnsi="Tahoma" w:cs="Tahoma"/>
          <w:bCs/>
        </w:rPr>
      </w:pPr>
    </w:p>
    <w:p w:rsidR="005F329F" w:rsidRPr="00E63F18" w:rsidRDefault="005F329F" w:rsidP="00E63F18">
      <w:pPr>
        <w:spacing w:after="200" w:line="276" w:lineRule="auto"/>
        <w:jc w:val="both"/>
        <w:rPr>
          <w:rFonts w:ascii="Tahoma" w:eastAsia="Calibri" w:hAnsi="Tahoma" w:cs="Tahoma"/>
          <w:bCs/>
        </w:rPr>
      </w:pPr>
    </w:p>
    <w:p w:rsidR="00D32C2F" w:rsidRDefault="00AF5289" w:rsidP="008D62EF">
      <w:pPr>
        <w:pStyle w:val="Titre3"/>
      </w:pPr>
      <w:bookmarkStart w:id="30" w:name="_Toc66860550"/>
      <w:r w:rsidRPr="00652A9A">
        <w:t>I</w:t>
      </w:r>
      <w:r w:rsidR="005F60FE">
        <w:t>I</w:t>
      </w:r>
      <w:r w:rsidRPr="00652A9A">
        <w:t>.1.8</w:t>
      </w:r>
      <w:r w:rsidR="00CB0865" w:rsidRPr="00652A9A">
        <w:t>. Rôles et responsabilités des</w:t>
      </w:r>
      <w:r w:rsidR="00D32C2F" w:rsidRPr="00652A9A">
        <w:t xml:space="preserve"> parties prenantes</w:t>
      </w:r>
      <w:bookmarkEnd w:id="30"/>
      <w:r w:rsidR="00D32C2F" w:rsidRPr="00652A9A">
        <w:t xml:space="preserve"> </w:t>
      </w:r>
    </w:p>
    <w:p w:rsidR="005F329F" w:rsidRPr="005F329F" w:rsidRDefault="005F329F" w:rsidP="005F329F"/>
    <w:p w:rsidR="00C71F8A" w:rsidRPr="00E63F18" w:rsidRDefault="00AE6233" w:rsidP="00E63F18">
      <w:pPr>
        <w:spacing w:line="276" w:lineRule="auto"/>
        <w:jc w:val="both"/>
        <w:rPr>
          <w:rFonts w:ascii="Tahoma" w:hAnsi="Tahoma" w:cs="Tahoma"/>
        </w:rPr>
      </w:pPr>
      <w:r w:rsidRPr="00E63F18">
        <w:rPr>
          <w:rFonts w:ascii="Tahoma" w:hAnsi="Tahoma" w:cs="Tahoma"/>
        </w:rPr>
        <w:t xml:space="preserve">L’élaboration de la vision nationale requiert la participation de les tous acteurs de développement </w:t>
      </w:r>
      <w:r w:rsidR="00C71F8A" w:rsidRPr="00E63F18">
        <w:rPr>
          <w:rFonts w:ascii="Tahoma" w:hAnsi="Tahoma" w:cs="Tahoma"/>
        </w:rPr>
        <w:t>entre autres:</w:t>
      </w:r>
      <w:r w:rsidRPr="00E63F18">
        <w:rPr>
          <w:rFonts w:ascii="Tahoma" w:hAnsi="Tahoma" w:cs="Tahoma"/>
        </w:rPr>
        <w:t xml:space="preserve"> (i) l’Etat</w:t>
      </w:r>
      <w:r w:rsidR="005617FA" w:rsidRPr="00E63F18">
        <w:rPr>
          <w:rFonts w:ascii="Tahoma" w:hAnsi="Tahoma" w:cs="Tahoma"/>
        </w:rPr>
        <w:t xml:space="preserve">; </w:t>
      </w:r>
      <w:r w:rsidRPr="00E63F18">
        <w:rPr>
          <w:rFonts w:ascii="Tahoma" w:hAnsi="Tahoma" w:cs="Tahoma"/>
        </w:rPr>
        <w:t>(ii) la population</w:t>
      </w:r>
      <w:r w:rsidR="005617FA" w:rsidRPr="00E63F18">
        <w:rPr>
          <w:rFonts w:ascii="Tahoma" w:hAnsi="Tahoma" w:cs="Tahoma"/>
        </w:rPr>
        <w:t xml:space="preserve">; </w:t>
      </w:r>
      <w:r w:rsidRPr="00E63F18">
        <w:rPr>
          <w:rFonts w:ascii="Tahoma" w:hAnsi="Tahoma" w:cs="Tahoma"/>
        </w:rPr>
        <w:t>(iii) le secteur privé</w:t>
      </w:r>
      <w:r w:rsidR="005617FA" w:rsidRPr="00E63F18">
        <w:rPr>
          <w:rFonts w:ascii="Tahoma" w:hAnsi="Tahoma" w:cs="Tahoma"/>
        </w:rPr>
        <w:t xml:space="preserve">; </w:t>
      </w:r>
      <w:r w:rsidRPr="00E63F18">
        <w:rPr>
          <w:rFonts w:ascii="Tahoma" w:hAnsi="Tahoma" w:cs="Tahoma"/>
        </w:rPr>
        <w:t>(iv) la</w:t>
      </w:r>
      <w:r w:rsidR="00D26491" w:rsidRPr="00E63F18">
        <w:rPr>
          <w:rFonts w:ascii="Tahoma" w:hAnsi="Tahoma" w:cs="Tahoma"/>
        </w:rPr>
        <w:t xml:space="preserve"> société civile et (v) les partenaires techniques </w:t>
      </w:r>
      <w:r w:rsidR="005617FA" w:rsidRPr="00E63F18">
        <w:rPr>
          <w:rFonts w:ascii="Tahoma" w:hAnsi="Tahoma" w:cs="Tahoma"/>
        </w:rPr>
        <w:t>et financier</w:t>
      </w:r>
      <w:r w:rsidR="00D26491" w:rsidRPr="00E63F18">
        <w:rPr>
          <w:rFonts w:ascii="Tahoma" w:hAnsi="Tahoma" w:cs="Tahoma"/>
        </w:rPr>
        <w:t>s</w:t>
      </w:r>
      <w:r w:rsidR="005617FA" w:rsidRPr="00E63F18">
        <w:rPr>
          <w:rFonts w:ascii="Tahoma" w:hAnsi="Tahoma" w:cs="Tahoma"/>
        </w:rPr>
        <w:t xml:space="preserve">. </w:t>
      </w:r>
    </w:p>
    <w:p w:rsidR="005617FA" w:rsidRPr="00E63F18" w:rsidRDefault="005617FA" w:rsidP="00E63F18">
      <w:pPr>
        <w:spacing w:line="276" w:lineRule="auto"/>
        <w:jc w:val="both"/>
        <w:rPr>
          <w:rFonts w:ascii="Tahoma" w:hAnsi="Tahoma" w:cs="Tahoma"/>
        </w:rPr>
      </w:pPr>
      <w:r w:rsidRPr="00E63F18">
        <w:rPr>
          <w:rFonts w:ascii="Tahoma" w:hAnsi="Tahoma" w:cs="Tahoma"/>
          <w:b/>
        </w:rPr>
        <w:t>Rôle de l’Etat</w:t>
      </w:r>
      <w:r w:rsidR="00C71F8A" w:rsidRPr="00E63F18">
        <w:rPr>
          <w:rFonts w:ascii="Tahoma" w:hAnsi="Tahoma" w:cs="Tahoma"/>
        </w:rPr>
        <w:t>: Il</w:t>
      </w:r>
      <w:r w:rsidRPr="00E63F18">
        <w:rPr>
          <w:rFonts w:ascii="Tahoma" w:hAnsi="Tahoma" w:cs="Tahoma"/>
        </w:rPr>
        <w:t xml:space="preserve"> joue le rôle d’a</w:t>
      </w:r>
      <w:r w:rsidR="00160AC5">
        <w:rPr>
          <w:rFonts w:ascii="Tahoma" w:hAnsi="Tahoma" w:cs="Tahoma"/>
        </w:rPr>
        <w:t>cteur</w:t>
      </w:r>
      <w:r w:rsidRPr="00E63F18">
        <w:rPr>
          <w:rFonts w:ascii="Tahoma" w:hAnsi="Tahoma" w:cs="Tahoma"/>
        </w:rPr>
        <w:t xml:space="preserve"> principal de l’élabo</w:t>
      </w:r>
      <w:r w:rsidR="00C71F8A" w:rsidRPr="00E63F18">
        <w:rPr>
          <w:rFonts w:ascii="Tahoma" w:hAnsi="Tahoma" w:cs="Tahoma"/>
        </w:rPr>
        <w:t>ration de la vision</w:t>
      </w:r>
      <w:r w:rsidRPr="00E63F18">
        <w:rPr>
          <w:rFonts w:ascii="Tahoma" w:hAnsi="Tahoma" w:cs="Tahoma"/>
        </w:rPr>
        <w:t xml:space="preserve"> </w:t>
      </w:r>
      <w:r w:rsidR="00C71F8A" w:rsidRPr="00E63F18">
        <w:rPr>
          <w:rFonts w:ascii="Tahoma" w:hAnsi="Tahoma" w:cs="Tahoma"/>
        </w:rPr>
        <w:t xml:space="preserve">nationale </w:t>
      </w:r>
      <w:r w:rsidRPr="00E63F18">
        <w:rPr>
          <w:rFonts w:ascii="Tahoma" w:hAnsi="Tahoma" w:cs="Tahoma"/>
        </w:rPr>
        <w:t>de développement. Il fixe les orientations stratégiques, met en place, dirige et coordonne les équipes chargées de l’élaboration.</w:t>
      </w:r>
    </w:p>
    <w:p w:rsidR="006C5630" w:rsidRPr="00E63F18" w:rsidRDefault="005617FA" w:rsidP="00E63F18">
      <w:pPr>
        <w:spacing w:line="276" w:lineRule="auto"/>
        <w:jc w:val="both"/>
        <w:rPr>
          <w:rFonts w:ascii="Tahoma" w:hAnsi="Tahoma" w:cs="Tahoma"/>
        </w:rPr>
      </w:pPr>
      <w:r w:rsidRPr="00E63F18">
        <w:rPr>
          <w:rFonts w:ascii="Tahoma" w:hAnsi="Tahoma" w:cs="Tahoma"/>
        </w:rPr>
        <w:t>L’Etat identifie les questions politiques, les besoins financiers</w:t>
      </w:r>
      <w:r w:rsidR="00616D49">
        <w:rPr>
          <w:rFonts w:ascii="Tahoma" w:hAnsi="Tahoma" w:cs="Tahoma"/>
        </w:rPr>
        <w:t xml:space="preserve">, </w:t>
      </w:r>
      <w:r w:rsidRPr="00E63F18">
        <w:rPr>
          <w:rFonts w:ascii="Tahoma" w:hAnsi="Tahoma" w:cs="Tahoma"/>
        </w:rPr>
        <w:t>les instruments juridiques</w:t>
      </w:r>
      <w:r w:rsidR="00616D49">
        <w:rPr>
          <w:rFonts w:ascii="Tahoma" w:hAnsi="Tahoma" w:cs="Tahoma"/>
        </w:rPr>
        <w:t>, institutionnels et politiques</w:t>
      </w:r>
      <w:r w:rsidRPr="00E63F18">
        <w:rPr>
          <w:rFonts w:ascii="Tahoma" w:hAnsi="Tahoma" w:cs="Tahoma"/>
        </w:rPr>
        <w:t>. Il va</w:t>
      </w:r>
      <w:r w:rsidR="006C5630" w:rsidRPr="00E63F18">
        <w:rPr>
          <w:rFonts w:ascii="Tahoma" w:hAnsi="Tahoma" w:cs="Tahoma"/>
        </w:rPr>
        <w:t>lide</w:t>
      </w:r>
      <w:r w:rsidR="00373C6A" w:rsidRPr="00E63F18">
        <w:rPr>
          <w:rFonts w:ascii="Tahoma" w:hAnsi="Tahoma" w:cs="Tahoma"/>
        </w:rPr>
        <w:t>, approuve, adopte, promulgue</w:t>
      </w:r>
      <w:r w:rsidR="006C5630" w:rsidRPr="00E63F18">
        <w:rPr>
          <w:rFonts w:ascii="Tahoma" w:hAnsi="Tahoma" w:cs="Tahoma"/>
        </w:rPr>
        <w:t xml:space="preserve"> la vision nationale</w:t>
      </w:r>
      <w:r w:rsidRPr="00E63F18">
        <w:rPr>
          <w:rFonts w:ascii="Tahoma" w:hAnsi="Tahoma" w:cs="Tahoma"/>
        </w:rPr>
        <w:t xml:space="preserve"> et </w:t>
      </w:r>
      <w:r w:rsidR="006C5630" w:rsidRPr="00E63F18">
        <w:rPr>
          <w:rFonts w:ascii="Tahoma" w:hAnsi="Tahoma" w:cs="Tahoma"/>
        </w:rPr>
        <w:t>exhorte toutes les structures nationales et les partenaires au développement de se servir des orientations stratégiques définies dans la vision comme référentielles dans la planification et programmation de leurs activités.</w:t>
      </w:r>
    </w:p>
    <w:p w:rsidR="00D804CA" w:rsidRPr="00E63F18" w:rsidRDefault="006C5630" w:rsidP="00E63F18">
      <w:pPr>
        <w:spacing w:line="276" w:lineRule="auto"/>
        <w:jc w:val="both"/>
        <w:rPr>
          <w:rFonts w:ascii="Tahoma" w:hAnsi="Tahoma" w:cs="Tahoma"/>
        </w:rPr>
      </w:pPr>
      <w:r w:rsidRPr="00E63F18">
        <w:rPr>
          <w:rFonts w:ascii="Tahoma" w:hAnsi="Tahoma" w:cs="Tahoma"/>
          <w:b/>
        </w:rPr>
        <w:t>Rôle de la population</w:t>
      </w:r>
      <w:r w:rsidR="00B64966" w:rsidRPr="00E63F18">
        <w:rPr>
          <w:rFonts w:ascii="Tahoma" w:hAnsi="Tahoma" w:cs="Tahoma"/>
          <w:b/>
        </w:rPr>
        <w:t xml:space="preserve"> à la base</w:t>
      </w:r>
      <w:r w:rsidRPr="00E63F18">
        <w:rPr>
          <w:rFonts w:ascii="Tahoma" w:hAnsi="Tahoma" w:cs="Tahoma"/>
        </w:rPr>
        <w:t xml:space="preserve">: </w:t>
      </w:r>
      <w:r w:rsidR="005617FA" w:rsidRPr="00E63F18">
        <w:rPr>
          <w:rFonts w:ascii="Tahoma" w:hAnsi="Tahoma" w:cs="Tahoma"/>
        </w:rPr>
        <w:t>Da</w:t>
      </w:r>
      <w:r w:rsidRPr="00E63F18">
        <w:rPr>
          <w:rFonts w:ascii="Tahoma" w:hAnsi="Tahoma" w:cs="Tahoma"/>
        </w:rPr>
        <w:t>ns le processus d’élaboration de la vision, les populations</w:t>
      </w:r>
      <w:r w:rsidR="00B64966" w:rsidRPr="00E63F18">
        <w:rPr>
          <w:rFonts w:ascii="Tahoma" w:hAnsi="Tahoma" w:cs="Tahoma"/>
        </w:rPr>
        <w:t xml:space="preserve"> à la base</w:t>
      </w:r>
      <w:r w:rsidRPr="00E63F18">
        <w:rPr>
          <w:rFonts w:ascii="Tahoma" w:hAnsi="Tahoma" w:cs="Tahoma"/>
        </w:rPr>
        <w:t xml:space="preserve"> expriment leurs </w:t>
      </w:r>
      <w:r w:rsidR="00616D49">
        <w:rPr>
          <w:rFonts w:ascii="Tahoma" w:hAnsi="Tahoma" w:cs="Tahoma"/>
        </w:rPr>
        <w:t xml:space="preserve">désirs </w:t>
      </w:r>
      <w:r w:rsidRPr="00E63F18">
        <w:rPr>
          <w:rFonts w:ascii="Tahoma" w:hAnsi="Tahoma" w:cs="Tahoma"/>
        </w:rPr>
        <w:t xml:space="preserve">à travers les consultations communautaires organisées au niveau </w:t>
      </w:r>
      <w:r w:rsidR="00B64966" w:rsidRPr="00E63F18">
        <w:rPr>
          <w:rFonts w:ascii="Tahoma" w:hAnsi="Tahoma" w:cs="Tahoma"/>
        </w:rPr>
        <w:t>provincial, communal</w:t>
      </w:r>
      <w:r w:rsidR="00C25D44">
        <w:rPr>
          <w:rFonts w:ascii="Tahoma" w:hAnsi="Tahoma" w:cs="Tahoma"/>
        </w:rPr>
        <w:t>, zonal</w:t>
      </w:r>
      <w:r w:rsidR="008D1A9E">
        <w:rPr>
          <w:rFonts w:ascii="Tahoma" w:hAnsi="Tahoma" w:cs="Tahoma"/>
        </w:rPr>
        <w:t xml:space="preserve"> </w:t>
      </w:r>
      <w:r w:rsidR="00B64966" w:rsidRPr="00E63F18">
        <w:rPr>
          <w:rFonts w:ascii="Tahoma" w:hAnsi="Tahoma" w:cs="Tahoma"/>
        </w:rPr>
        <w:t>et collinaire</w:t>
      </w:r>
      <w:r w:rsidR="005617FA" w:rsidRPr="00E63F18">
        <w:rPr>
          <w:rFonts w:ascii="Tahoma" w:hAnsi="Tahoma" w:cs="Tahoma"/>
        </w:rPr>
        <w:t>.</w:t>
      </w:r>
    </w:p>
    <w:p w:rsidR="00D804CA" w:rsidRPr="00E63F18" w:rsidRDefault="005617FA" w:rsidP="00E63F18">
      <w:pPr>
        <w:spacing w:line="276" w:lineRule="auto"/>
        <w:jc w:val="both"/>
        <w:rPr>
          <w:rFonts w:ascii="Tahoma" w:hAnsi="Tahoma" w:cs="Tahoma"/>
        </w:rPr>
      </w:pPr>
      <w:r w:rsidRPr="00E63F18">
        <w:rPr>
          <w:rFonts w:ascii="Tahoma" w:hAnsi="Tahoma" w:cs="Tahoma"/>
          <w:b/>
        </w:rPr>
        <w:t>Rôle du secteur privé</w:t>
      </w:r>
      <w:r w:rsidR="00D804CA" w:rsidRPr="00E63F18">
        <w:rPr>
          <w:rFonts w:ascii="Tahoma" w:hAnsi="Tahoma" w:cs="Tahoma"/>
          <w:b/>
        </w:rPr>
        <w:t xml:space="preserve">: </w:t>
      </w:r>
      <w:r w:rsidRPr="00E63F18">
        <w:rPr>
          <w:rFonts w:ascii="Tahoma" w:hAnsi="Tahoma" w:cs="Tahoma"/>
        </w:rPr>
        <w:t xml:space="preserve">Les organisations du secteur privé facilitent la participation des acteurs privés au processus de </w:t>
      </w:r>
      <w:r w:rsidR="00D804CA" w:rsidRPr="00E63F18">
        <w:rPr>
          <w:rFonts w:ascii="Tahoma" w:hAnsi="Tahoma" w:cs="Tahoma"/>
        </w:rPr>
        <w:t>l’élaboration de la vision nationale</w:t>
      </w:r>
      <w:r w:rsidRPr="00E63F18">
        <w:rPr>
          <w:rFonts w:ascii="Tahoma" w:hAnsi="Tahoma" w:cs="Tahoma"/>
        </w:rPr>
        <w:t xml:space="preserve">. </w:t>
      </w:r>
      <w:r w:rsidR="00D804CA" w:rsidRPr="00E63F18">
        <w:rPr>
          <w:rFonts w:ascii="Tahoma" w:hAnsi="Tahoma" w:cs="Tahoma"/>
        </w:rPr>
        <w:t>Il</w:t>
      </w:r>
      <w:r w:rsidRPr="00E63F18">
        <w:rPr>
          <w:rFonts w:ascii="Tahoma" w:hAnsi="Tahoma" w:cs="Tahoma"/>
        </w:rPr>
        <w:t xml:space="preserve">s informent sur les défis et les contraintes rencontrés dans l’exercice des activités et proposent des mesures correctrices. Ils interviennent également dans le ciblage des domaines attractifs pour l’orientation et la canalisation des investissements privés. </w:t>
      </w:r>
    </w:p>
    <w:p w:rsidR="00B07FC6" w:rsidRDefault="00B07FC6">
      <w:pPr>
        <w:rPr>
          <w:rFonts w:ascii="Tahoma" w:hAnsi="Tahoma" w:cs="Tahoma"/>
          <w:b/>
        </w:rPr>
      </w:pPr>
      <w:r>
        <w:rPr>
          <w:rFonts w:ascii="Tahoma" w:hAnsi="Tahoma" w:cs="Tahoma"/>
          <w:b/>
        </w:rPr>
        <w:br w:type="page"/>
      </w:r>
    </w:p>
    <w:p w:rsidR="00B53661" w:rsidRDefault="00B07FC6" w:rsidP="00B07FC6">
      <w:pPr>
        <w:spacing w:line="276" w:lineRule="auto"/>
        <w:jc w:val="both"/>
        <w:rPr>
          <w:rFonts w:ascii="Tahoma" w:hAnsi="Tahoma" w:cs="Tahoma"/>
        </w:rPr>
      </w:pPr>
      <w:r w:rsidRPr="00E63F18">
        <w:rPr>
          <w:rFonts w:ascii="Tahoma" w:hAnsi="Tahoma" w:cs="Tahoma"/>
          <w:b/>
        </w:rPr>
        <w:lastRenderedPageBreak/>
        <w:t xml:space="preserve">Rôle de la société civile: </w:t>
      </w:r>
      <w:r w:rsidRPr="00E63F18">
        <w:rPr>
          <w:rFonts w:ascii="Tahoma" w:hAnsi="Tahoma" w:cs="Tahoma"/>
        </w:rPr>
        <w:t xml:space="preserve">Les organisations de la société civile participent et contribuent à différents niveaux à l’élaboration de la vision nationale. Elles apportent leurs expertises dans l’identification des problèmes </w:t>
      </w:r>
      <w:r w:rsidR="00B53661">
        <w:rPr>
          <w:rFonts w:ascii="Tahoma" w:hAnsi="Tahoma" w:cs="Tahoma"/>
        </w:rPr>
        <w:t>et solutions dans leurs domaines d’intervention.</w:t>
      </w:r>
    </w:p>
    <w:p w:rsidR="00737CE8" w:rsidRDefault="005617FA" w:rsidP="00E63F18">
      <w:pPr>
        <w:spacing w:line="276" w:lineRule="auto"/>
        <w:jc w:val="both"/>
        <w:rPr>
          <w:rFonts w:ascii="Tahoma" w:hAnsi="Tahoma" w:cs="Tahoma"/>
        </w:rPr>
      </w:pPr>
      <w:r w:rsidRPr="00E63F18">
        <w:rPr>
          <w:rFonts w:ascii="Tahoma" w:hAnsi="Tahoma" w:cs="Tahoma"/>
          <w:b/>
        </w:rPr>
        <w:t>Rôle des partenaires techniques et financiers</w:t>
      </w:r>
      <w:r w:rsidR="00BA2000" w:rsidRPr="00E63F18">
        <w:rPr>
          <w:rFonts w:ascii="Tahoma" w:hAnsi="Tahoma" w:cs="Tahoma"/>
        </w:rPr>
        <w:t xml:space="preserve">: </w:t>
      </w:r>
      <w:r w:rsidRPr="00E63F18">
        <w:rPr>
          <w:rFonts w:ascii="Tahoma" w:hAnsi="Tahoma" w:cs="Tahoma"/>
        </w:rPr>
        <w:t>L</w:t>
      </w:r>
      <w:r w:rsidR="00BA2000" w:rsidRPr="00E63F18">
        <w:rPr>
          <w:rFonts w:ascii="Tahoma" w:hAnsi="Tahoma" w:cs="Tahoma"/>
        </w:rPr>
        <w:t xml:space="preserve">e processus d’élaboration de la vision nationale </w:t>
      </w:r>
      <w:r w:rsidRPr="00E63F18">
        <w:rPr>
          <w:rFonts w:ascii="Tahoma" w:hAnsi="Tahoma" w:cs="Tahoma"/>
        </w:rPr>
        <w:t>constitue le champ d’intervention des parten</w:t>
      </w:r>
      <w:r w:rsidR="00BA2000" w:rsidRPr="00E63F18">
        <w:rPr>
          <w:rFonts w:ascii="Tahoma" w:hAnsi="Tahoma" w:cs="Tahoma"/>
        </w:rPr>
        <w:t>a</w:t>
      </w:r>
      <w:r w:rsidR="005B7D44" w:rsidRPr="00E63F18">
        <w:rPr>
          <w:rFonts w:ascii="Tahoma" w:hAnsi="Tahoma" w:cs="Tahoma"/>
        </w:rPr>
        <w:t>ires techniques et financiers. En</w:t>
      </w:r>
      <w:r w:rsidR="00BA2000" w:rsidRPr="00E63F18">
        <w:rPr>
          <w:rFonts w:ascii="Tahoma" w:hAnsi="Tahoma" w:cs="Tahoma"/>
        </w:rPr>
        <w:t xml:space="preserve"> l’absence d’une e</w:t>
      </w:r>
      <w:r w:rsidRPr="00E63F18">
        <w:rPr>
          <w:rFonts w:ascii="Tahoma" w:hAnsi="Tahoma" w:cs="Tahoma"/>
        </w:rPr>
        <w:t>xpertise locale</w:t>
      </w:r>
      <w:r w:rsidR="00737CE8">
        <w:rPr>
          <w:rFonts w:ascii="Tahoma" w:hAnsi="Tahoma" w:cs="Tahoma"/>
        </w:rPr>
        <w:t>, des experts internationaux peuvent être sollicité</w:t>
      </w:r>
      <w:r w:rsidR="004167D9">
        <w:rPr>
          <w:rFonts w:ascii="Tahoma" w:hAnsi="Tahoma" w:cs="Tahoma"/>
        </w:rPr>
        <w:t>s</w:t>
      </w:r>
      <w:r w:rsidR="00737CE8">
        <w:rPr>
          <w:rFonts w:ascii="Tahoma" w:hAnsi="Tahoma" w:cs="Tahoma"/>
        </w:rPr>
        <w:t xml:space="preserve"> pour l’un ou l’autre aspect pour l’élaboration </w:t>
      </w:r>
      <w:r w:rsidRPr="00E63F18">
        <w:rPr>
          <w:rFonts w:ascii="Tahoma" w:hAnsi="Tahoma" w:cs="Tahoma"/>
        </w:rPr>
        <w:t xml:space="preserve"> </w:t>
      </w:r>
      <w:r w:rsidR="00701EF0" w:rsidRPr="00E63F18">
        <w:rPr>
          <w:rFonts w:ascii="Tahoma" w:hAnsi="Tahoma" w:cs="Tahoma"/>
        </w:rPr>
        <w:t>de la vision</w:t>
      </w:r>
      <w:r w:rsidRPr="00E63F18">
        <w:rPr>
          <w:rFonts w:ascii="Tahoma" w:hAnsi="Tahoma" w:cs="Tahoma"/>
        </w:rPr>
        <w:t>.</w:t>
      </w:r>
      <w:r w:rsidR="00BA2000" w:rsidRPr="00E63F18">
        <w:rPr>
          <w:rFonts w:ascii="Tahoma" w:hAnsi="Tahoma" w:cs="Tahoma"/>
        </w:rPr>
        <w:t xml:space="preserve"> </w:t>
      </w:r>
      <w:r w:rsidRPr="00E63F18">
        <w:rPr>
          <w:rFonts w:ascii="Tahoma" w:hAnsi="Tahoma" w:cs="Tahoma"/>
        </w:rPr>
        <w:t xml:space="preserve">Au niveau financier, </w:t>
      </w:r>
      <w:r w:rsidR="00BA2000" w:rsidRPr="00E63F18">
        <w:rPr>
          <w:rFonts w:ascii="Tahoma" w:hAnsi="Tahoma" w:cs="Tahoma"/>
        </w:rPr>
        <w:t>ils</w:t>
      </w:r>
      <w:r w:rsidRPr="00E63F18">
        <w:rPr>
          <w:rFonts w:ascii="Tahoma" w:hAnsi="Tahoma" w:cs="Tahoma"/>
        </w:rPr>
        <w:t xml:space="preserve"> </w:t>
      </w:r>
      <w:r w:rsidR="001031BF">
        <w:rPr>
          <w:rFonts w:ascii="Tahoma" w:hAnsi="Tahoma" w:cs="Tahoma"/>
        </w:rPr>
        <w:t xml:space="preserve"> appuient </w:t>
      </w:r>
      <w:r w:rsidR="00EA1604">
        <w:rPr>
          <w:rFonts w:ascii="Tahoma" w:hAnsi="Tahoma" w:cs="Tahoma"/>
        </w:rPr>
        <w:t xml:space="preserve">au cas échéant, les efforts du </w:t>
      </w:r>
      <w:r w:rsidR="00BA2000" w:rsidRPr="00E63F18">
        <w:rPr>
          <w:rFonts w:ascii="Tahoma" w:hAnsi="Tahoma" w:cs="Tahoma"/>
        </w:rPr>
        <w:t xml:space="preserve">Gouvernement </w:t>
      </w:r>
      <w:r w:rsidR="00051E6F">
        <w:rPr>
          <w:rFonts w:ascii="Tahoma" w:hAnsi="Tahoma" w:cs="Tahoma"/>
        </w:rPr>
        <w:t>en vue de la</w:t>
      </w:r>
      <w:r w:rsidR="00BA2000" w:rsidRPr="00E63F18">
        <w:rPr>
          <w:rFonts w:ascii="Tahoma" w:hAnsi="Tahoma" w:cs="Tahoma"/>
        </w:rPr>
        <w:t xml:space="preserve"> pro</w:t>
      </w:r>
      <w:r w:rsidR="00051E6F">
        <w:rPr>
          <w:rFonts w:ascii="Tahoma" w:hAnsi="Tahoma" w:cs="Tahoma"/>
        </w:rPr>
        <w:t>duction de la vision.</w:t>
      </w:r>
    </w:p>
    <w:p w:rsidR="003F1FB5" w:rsidRDefault="003F1FB5" w:rsidP="00E63F18">
      <w:pPr>
        <w:spacing w:line="276" w:lineRule="auto"/>
        <w:jc w:val="both"/>
        <w:rPr>
          <w:rFonts w:ascii="Tahoma" w:hAnsi="Tahoma" w:cs="Tahoma"/>
        </w:rPr>
      </w:pPr>
    </w:p>
    <w:p w:rsidR="003F1FB5" w:rsidRDefault="003F1FB5">
      <w:pPr>
        <w:rPr>
          <w:rFonts w:ascii="Tahoma" w:hAnsi="Tahoma" w:cs="Tahoma"/>
          <w:b/>
        </w:rPr>
      </w:pPr>
      <w:bookmarkStart w:id="31" w:name="_Toc54947020"/>
      <w:r>
        <w:br w:type="page"/>
      </w:r>
    </w:p>
    <w:p w:rsidR="003F1FB5" w:rsidRDefault="001876E3" w:rsidP="003F1FB5">
      <w:pPr>
        <w:pStyle w:val="Titre2"/>
      </w:pPr>
      <w:bookmarkStart w:id="32" w:name="_Toc66860551"/>
      <w:r w:rsidRPr="003F1FB5">
        <w:lastRenderedPageBreak/>
        <w:t>I</w:t>
      </w:r>
      <w:r w:rsidR="005F60FE">
        <w:t>I</w:t>
      </w:r>
      <w:r w:rsidR="00096C8B" w:rsidRPr="003F1FB5">
        <w:t xml:space="preserve">.2. </w:t>
      </w:r>
      <w:r w:rsidR="001374E3" w:rsidRPr="003F1FB5">
        <w:t xml:space="preserve">Phases </w:t>
      </w:r>
      <w:r w:rsidR="00096C8B" w:rsidRPr="003F1FB5">
        <w:t>d’élaboration d’un Plan National de Développement (PND)</w:t>
      </w:r>
      <w:bookmarkEnd w:id="31"/>
      <w:bookmarkEnd w:id="32"/>
      <w:r w:rsidR="00096C8B" w:rsidRPr="003F1FB5">
        <w:t xml:space="preserve"> </w:t>
      </w:r>
    </w:p>
    <w:p w:rsidR="003F1FB5" w:rsidRPr="003F1FB5" w:rsidRDefault="003F1FB5" w:rsidP="003F1FB5"/>
    <w:p w:rsidR="00D256F3" w:rsidRDefault="003F1FB5" w:rsidP="00E63F18">
      <w:pPr>
        <w:tabs>
          <w:tab w:val="left" w:pos="709"/>
        </w:tabs>
        <w:spacing w:after="0" w:line="276" w:lineRule="auto"/>
        <w:jc w:val="both"/>
        <w:rPr>
          <w:rStyle w:val="hgkelc"/>
          <w:rFonts w:ascii="Tahoma" w:hAnsi="Tahoma" w:cs="Tahoma"/>
          <w:color w:val="202124"/>
          <w:shd w:val="clear" w:color="auto" w:fill="FFFFFF"/>
        </w:rPr>
      </w:pPr>
      <w:r>
        <w:rPr>
          <w:rStyle w:val="hgkelc"/>
          <w:rFonts w:ascii="Tahoma" w:hAnsi="Tahoma" w:cs="Tahoma"/>
          <w:color w:val="202124"/>
          <w:shd w:val="clear" w:color="auto" w:fill="FFFFFF"/>
        </w:rPr>
        <w:t xml:space="preserve">Les phases </w:t>
      </w:r>
      <w:r w:rsidR="00FB4975" w:rsidRPr="00E63F18">
        <w:rPr>
          <w:rStyle w:val="hgkelc"/>
          <w:rFonts w:ascii="Tahoma" w:hAnsi="Tahoma" w:cs="Tahoma"/>
          <w:color w:val="202124"/>
          <w:shd w:val="clear" w:color="auto" w:fill="FFFFFF"/>
        </w:rPr>
        <w:t>d’élaboration d’un plan national de développement détaille</w:t>
      </w:r>
      <w:r>
        <w:rPr>
          <w:rStyle w:val="hgkelc"/>
          <w:rFonts w:ascii="Tahoma" w:hAnsi="Tahoma" w:cs="Tahoma"/>
          <w:color w:val="202124"/>
          <w:shd w:val="clear" w:color="auto" w:fill="FFFFFF"/>
        </w:rPr>
        <w:t>nt</w:t>
      </w:r>
      <w:r w:rsidR="00FB4975" w:rsidRPr="00E63F18">
        <w:rPr>
          <w:rStyle w:val="hgkelc"/>
          <w:rFonts w:ascii="Tahoma" w:hAnsi="Tahoma" w:cs="Tahoma"/>
          <w:color w:val="202124"/>
          <w:shd w:val="clear" w:color="auto" w:fill="FFFFFF"/>
        </w:rPr>
        <w:t xml:space="preserve"> toutes les phases et étapes à suivre pou</w:t>
      </w:r>
      <w:r>
        <w:rPr>
          <w:rStyle w:val="hgkelc"/>
          <w:rFonts w:ascii="Tahoma" w:hAnsi="Tahoma" w:cs="Tahoma"/>
          <w:color w:val="202124"/>
          <w:shd w:val="clear" w:color="auto" w:fill="FFFFFF"/>
        </w:rPr>
        <w:t>r son élaboration. Elles décrivent</w:t>
      </w:r>
      <w:r w:rsidR="00FB4975" w:rsidRPr="00E63F18">
        <w:rPr>
          <w:rStyle w:val="hgkelc"/>
          <w:rFonts w:ascii="Tahoma" w:hAnsi="Tahoma" w:cs="Tahoma"/>
          <w:color w:val="202124"/>
          <w:shd w:val="clear" w:color="auto" w:fill="FFFFFF"/>
        </w:rPr>
        <w:t xml:space="preserve"> également la démarche de suivi-évaluation de sa mise en œuvre et </w:t>
      </w:r>
      <w:r w:rsidR="00FB4975">
        <w:rPr>
          <w:rStyle w:val="hgkelc"/>
          <w:rFonts w:ascii="Tahoma" w:hAnsi="Tahoma" w:cs="Tahoma"/>
          <w:color w:val="202124"/>
          <w:shd w:val="clear" w:color="auto" w:fill="FFFFFF"/>
        </w:rPr>
        <w:t>les rôles d</w:t>
      </w:r>
      <w:r w:rsidR="00FB4975" w:rsidRPr="00E63F18">
        <w:rPr>
          <w:rStyle w:val="hgkelc"/>
          <w:rFonts w:ascii="Tahoma" w:hAnsi="Tahoma" w:cs="Tahoma"/>
          <w:color w:val="202124"/>
          <w:shd w:val="clear" w:color="auto" w:fill="FFFFFF"/>
        </w:rPr>
        <w:t>es parties prenantes dans le processus d’élaboration</w:t>
      </w:r>
      <w:r w:rsidR="00382C3E">
        <w:rPr>
          <w:rStyle w:val="hgkelc"/>
          <w:rFonts w:ascii="Tahoma" w:hAnsi="Tahoma" w:cs="Tahoma"/>
          <w:color w:val="202124"/>
          <w:shd w:val="clear" w:color="auto" w:fill="FFFFFF"/>
        </w:rPr>
        <w:t>.</w:t>
      </w:r>
    </w:p>
    <w:p w:rsidR="00157BFB" w:rsidRPr="00E63F18" w:rsidRDefault="00157BFB" w:rsidP="00E63F18">
      <w:pPr>
        <w:tabs>
          <w:tab w:val="left" w:pos="709"/>
        </w:tabs>
        <w:spacing w:after="0" w:line="276" w:lineRule="auto"/>
        <w:jc w:val="both"/>
        <w:rPr>
          <w:rStyle w:val="hgkelc"/>
          <w:rFonts w:ascii="Tahoma" w:hAnsi="Tahoma" w:cs="Tahoma"/>
          <w:color w:val="202124"/>
          <w:shd w:val="clear" w:color="auto" w:fill="FFFFFF"/>
        </w:rPr>
      </w:pPr>
    </w:p>
    <w:p w:rsidR="00BB1FE1" w:rsidRDefault="00910B0F" w:rsidP="00F2002F">
      <w:pPr>
        <w:tabs>
          <w:tab w:val="left" w:pos="709"/>
        </w:tabs>
        <w:spacing w:after="0" w:line="276" w:lineRule="auto"/>
        <w:jc w:val="both"/>
        <w:rPr>
          <w:rFonts w:ascii="Tahoma" w:hAnsi="Tahoma" w:cs="Tahoma"/>
        </w:rPr>
      </w:pPr>
      <w:r>
        <w:rPr>
          <w:rFonts w:ascii="Tahoma" w:hAnsi="Tahoma" w:cs="Tahoma"/>
        </w:rPr>
        <w:t xml:space="preserve">De manière générale, </w:t>
      </w:r>
      <w:r w:rsidR="00E10B8B">
        <w:rPr>
          <w:rFonts w:ascii="Tahoma" w:hAnsi="Tahoma" w:cs="Tahoma"/>
        </w:rPr>
        <w:t xml:space="preserve">l’élaboration d’un </w:t>
      </w:r>
      <w:r w:rsidR="00096C8B" w:rsidRPr="00E63F18">
        <w:rPr>
          <w:rFonts w:ascii="Tahoma" w:hAnsi="Tahoma" w:cs="Tahoma"/>
        </w:rPr>
        <w:t xml:space="preserve"> plan national </w:t>
      </w:r>
      <w:r w:rsidR="00D143F9" w:rsidRPr="00E63F18">
        <w:rPr>
          <w:rFonts w:ascii="Tahoma" w:hAnsi="Tahoma" w:cs="Tahoma"/>
        </w:rPr>
        <w:t xml:space="preserve">de développement </w:t>
      </w:r>
      <w:r w:rsidR="002338B0">
        <w:rPr>
          <w:rFonts w:ascii="Tahoma" w:hAnsi="Tahoma" w:cs="Tahoma"/>
        </w:rPr>
        <w:t>suit sept (7)</w:t>
      </w:r>
      <w:r w:rsidR="00E10B8B">
        <w:rPr>
          <w:rFonts w:ascii="Tahoma" w:hAnsi="Tahoma" w:cs="Tahoma"/>
        </w:rPr>
        <w:t xml:space="preserve"> </w:t>
      </w:r>
      <w:r w:rsidR="00096C8B" w:rsidRPr="00E63F18">
        <w:rPr>
          <w:rFonts w:ascii="Tahoma" w:hAnsi="Tahoma" w:cs="Tahoma"/>
        </w:rPr>
        <w:t xml:space="preserve">phases </w:t>
      </w:r>
      <w:r w:rsidR="00E10B8B">
        <w:rPr>
          <w:rFonts w:ascii="Tahoma" w:hAnsi="Tahoma" w:cs="Tahoma"/>
        </w:rPr>
        <w:t>à savoir</w:t>
      </w:r>
      <w:r w:rsidR="00096C8B" w:rsidRPr="00E63F18">
        <w:rPr>
          <w:rFonts w:ascii="Tahoma" w:hAnsi="Tahoma" w:cs="Tahoma"/>
        </w:rPr>
        <w:t>:</w:t>
      </w:r>
      <w:r w:rsidR="00D256F3" w:rsidRPr="00E63F18">
        <w:rPr>
          <w:rFonts w:ascii="Tahoma" w:hAnsi="Tahoma" w:cs="Tahoma"/>
        </w:rPr>
        <w:t xml:space="preserve"> (i) </w:t>
      </w:r>
      <w:r w:rsidR="00E10B8B">
        <w:rPr>
          <w:rFonts w:ascii="Tahoma" w:hAnsi="Tahoma" w:cs="Tahoma"/>
        </w:rPr>
        <w:t>la p</w:t>
      </w:r>
      <w:r w:rsidR="00096C8B" w:rsidRPr="00E63F18">
        <w:rPr>
          <w:rFonts w:ascii="Tahoma" w:hAnsi="Tahoma" w:cs="Tahoma"/>
        </w:rPr>
        <w:t>réparation;</w:t>
      </w:r>
      <w:r w:rsidR="00D256F3" w:rsidRPr="00E63F18">
        <w:rPr>
          <w:rFonts w:ascii="Tahoma" w:hAnsi="Tahoma" w:cs="Tahoma"/>
        </w:rPr>
        <w:t xml:space="preserve"> (ii)</w:t>
      </w:r>
      <w:r w:rsidR="00157BFB">
        <w:rPr>
          <w:rFonts w:ascii="Tahoma" w:hAnsi="Tahoma" w:cs="Tahoma"/>
        </w:rPr>
        <w:t xml:space="preserve"> </w:t>
      </w:r>
      <w:r w:rsidR="00E10B8B">
        <w:rPr>
          <w:rFonts w:ascii="Tahoma" w:hAnsi="Tahoma" w:cs="Tahoma"/>
        </w:rPr>
        <w:t>le d</w:t>
      </w:r>
      <w:r w:rsidR="00096C8B" w:rsidRPr="00E63F18">
        <w:rPr>
          <w:rFonts w:ascii="Tahoma" w:hAnsi="Tahoma" w:cs="Tahoma"/>
        </w:rPr>
        <w:t>iagnostic;</w:t>
      </w:r>
      <w:r w:rsidR="00D256F3" w:rsidRPr="00E63F18">
        <w:rPr>
          <w:rFonts w:ascii="Tahoma" w:hAnsi="Tahoma" w:cs="Tahoma"/>
        </w:rPr>
        <w:t xml:space="preserve"> (iii) </w:t>
      </w:r>
      <w:r w:rsidR="00E10B8B">
        <w:rPr>
          <w:rFonts w:ascii="Tahoma" w:hAnsi="Tahoma" w:cs="Tahoma"/>
        </w:rPr>
        <w:t>l’é</w:t>
      </w:r>
      <w:r w:rsidR="00096C8B" w:rsidRPr="00E63F18">
        <w:rPr>
          <w:rFonts w:ascii="Tahoma" w:hAnsi="Tahoma" w:cs="Tahoma"/>
        </w:rPr>
        <w:t>laboration;</w:t>
      </w:r>
      <w:r w:rsidR="00D256F3" w:rsidRPr="00E63F18">
        <w:rPr>
          <w:rFonts w:ascii="Tahoma" w:hAnsi="Tahoma" w:cs="Tahoma"/>
        </w:rPr>
        <w:t xml:space="preserve"> (iv) </w:t>
      </w:r>
      <w:r w:rsidR="00E10B8B">
        <w:rPr>
          <w:rFonts w:ascii="Tahoma" w:hAnsi="Tahoma" w:cs="Tahoma"/>
        </w:rPr>
        <w:t>la v</w:t>
      </w:r>
      <w:r w:rsidR="00577DB6" w:rsidRPr="00E63F18">
        <w:rPr>
          <w:rFonts w:ascii="Tahoma" w:hAnsi="Tahoma" w:cs="Tahoma"/>
        </w:rPr>
        <w:t>alidation</w:t>
      </w:r>
      <w:r w:rsidR="00B17970" w:rsidRPr="00E63F18">
        <w:rPr>
          <w:rFonts w:ascii="Tahoma" w:hAnsi="Tahoma" w:cs="Tahoma"/>
        </w:rPr>
        <w:t>;</w:t>
      </w:r>
      <w:r w:rsidR="00577DB6" w:rsidRPr="00E63F18">
        <w:rPr>
          <w:rFonts w:ascii="Tahoma" w:hAnsi="Tahoma" w:cs="Tahoma"/>
        </w:rPr>
        <w:t xml:space="preserve"> (v) </w:t>
      </w:r>
      <w:r w:rsidR="00E10B8B">
        <w:rPr>
          <w:rFonts w:ascii="Tahoma" w:hAnsi="Tahoma" w:cs="Tahoma"/>
        </w:rPr>
        <w:t>la c</w:t>
      </w:r>
      <w:r w:rsidR="00577DB6" w:rsidRPr="00E63F18">
        <w:rPr>
          <w:rFonts w:ascii="Tahoma" w:hAnsi="Tahoma" w:cs="Tahoma"/>
        </w:rPr>
        <w:t>ommunication/</w:t>
      </w:r>
      <w:r w:rsidR="00096C8B" w:rsidRPr="00E63F18">
        <w:rPr>
          <w:rFonts w:ascii="Tahoma" w:hAnsi="Tahoma" w:cs="Tahoma"/>
        </w:rPr>
        <w:t>Vulgarisation</w:t>
      </w:r>
      <w:r w:rsidR="00B17970" w:rsidRPr="00E63F18">
        <w:rPr>
          <w:rFonts w:ascii="Tahoma" w:hAnsi="Tahoma" w:cs="Tahoma"/>
        </w:rPr>
        <w:t xml:space="preserve">; (vi) </w:t>
      </w:r>
      <w:r w:rsidR="00E10B8B">
        <w:rPr>
          <w:rFonts w:ascii="Tahoma" w:hAnsi="Tahoma" w:cs="Tahoma"/>
        </w:rPr>
        <w:t>la g</w:t>
      </w:r>
      <w:r w:rsidR="00B17970" w:rsidRPr="00E63F18">
        <w:rPr>
          <w:rFonts w:ascii="Tahoma" w:hAnsi="Tahoma" w:cs="Tahoma"/>
        </w:rPr>
        <w:t xml:space="preserve">estion du PND et (vii) </w:t>
      </w:r>
      <w:r w:rsidR="00E10B8B">
        <w:rPr>
          <w:rFonts w:ascii="Tahoma" w:hAnsi="Tahoma" w:cs="Tahoma"/>
        </w:rPr>
        <w:t xml:space="preserve"> le </w:t>
      </w:r>
      <w:r w:rsidR="00B17970" w:rsidRPr="00E63F18">
        <w:rPr>
          <w:rFonts w:ascii="Tahoma" w:hAnsi="Tahoma" w:cs="Tahoma"/>
        </w:rPr>
        <w:t xml:space="preserve"> suivi-évaluation</w:t>
      </w:r>
      <w:r w:rsidR="00BB1FE1" w:rsidRPr="00E63F18">
        <w:rPr>
          <w:rFonts w:ascii="Tahoma" w:hAnsi="Tahoma" w:cs="Tahoma"/>
        </w:rPr>
        <w:t>.</w:t>
      </w:r>
    </w:p>
    <w:p w:rsidR="00F2002F" w:rsidRPr="00E63F18" w:rsidRDefault="00F2002F" w:rsidP="00F2002F">
      <w:pPr>
        <w:tabs>
          <w:tab w:val="left" w:pos="709"/>
        </w:tabs>
        <w:spacing w:after="0" w:line="276" w:lineRule="auto"/>
        <w:jc w:val="both"/>
        <w:rPr>
          <w:rFonts w:ascii="Tahoma" w:hAnsi="Tahoma" w:cs="Tahoma"/>
        </w:rPr>
      </w:pPr>
    </w:p>
    <w:p w:rsidR="003F1FB5" w:rsidRPr="00E63F18" w:rsidRDefault="000A37F2" w:rsidP="00E63F18">
      <w:pPr>
        <w:tabs>
          <w:tab w:val="left" w:pos="709"/>
        </w:tabs>
        <w:spacing w:line="276" w:lineRule="auto"/>
        <w:jc w:val="both"/>
        <w:rPr>
          <w:rFonts w:ascii="Tahoma" w:hAnsi="Tahoma" w:cs="Tahoma"/>
        </w:rPr>
      </w:pPr>
      <w:r w:rsidRPr="00E63F18">
        <w:rPr>
          <w:rFonts w:ascii="Tahoma" w:hAnsi="Tahoma" w:cs="Tahoma"/>
        </w:rPr>
        <w:t xml:space="preserve">Ces phases se font précédemment avec l’élaboration du </w:t>
      </w:r>
      <w:r w:rsidR="00157BFB">
        <w:rPr>
          <w:rFonts w:ascii="Tahoma" w:hAnsi="Tahoma" w:cs="Tahoma"/>
        </w:rPr>
        <w:t>P</w:t>
      </w:r>
      <w:r w:rsidRPr="00E63F18">
        <w:rPr>
          <w:rFonts w:ascii="Tahoma" w:hAnsi="Tahoma" w:cs="Tahoma"/>
        </w:rPr>
        <w:t>lan d’</w:t>
      </w:r>
      <w:r w:rsidR="00157BFB">
        <w:rPr>
          <w:rFonts w:ascii="Tahoma" w:hAnsi="Tahoma" w:cs="Tahoma"/>
        </w:rPr>
        <w:t>A</w:t>
      </w:r>
      <w:r w:rsidRPr="00E63F18">
        <w:rPr>
          <w:rFonts w:ascii="Tahoma" w:hAnsi="Tahoma" w:cs="Tahoma"/>
        </w:rPr>
        <w:t xml:space="preserve">ctions </w:t>
      </w:r>
      <w:r w:rsidR="00157BFB">
        <w:rPr>
          <w:rFonts w:ascii="Tahoma" w:hAnsi="Tahoma" w:cs="Tahoma"/>
        </w:rPr>
        <w:t>P</w:t>
      </w:r>
      <w:r w:rsidRPr="00E63F18">
        <w:rPr>
          <w:rFonts w:ascii="Tahoma" w:hAnsi="Tahoma" w:cs="Tahoma"/>
        </w:rPr>
        <w:t>rioritaires</w:t>
      </w:r>
      <w:r w:rsidR="00FF28D6" w:rsidRPr="00E63F18">
        <w:rPr>
          <w:rFonts w:ascii="Tahoma" w:hAnsi="Tahoma" w:cs="Tahoma"/>
        </w:rPr>
        <w:t xml:space="preserve"> (PAP)</w:t>
      </w:r>
      <w:r w:rsidRPr="00E63F18">
        <w:rPr>
          <w:rFonts w:ascii="Tahoma" w:hAnsi="Tahoma" w:cs="Tahoma"/>
        </w:rPr>
        <w:t xml:space="preserve"> qui </w:t>
      </w:r>
      <w:r w:rsidR="00FF28D6" w:rsidRPr="00E63F18">
        <w:rPr>
          <w:rFonts w:ascii="Tahoma" w:hAnsi="Tahoma" w:cs="Tahoma"/>
        </w:rPr>
        <w:t>constitue une réponse aux défis du développement économique et social du Burundi.</w:t>
      </w:r>
    </w:p>
    <w:p w:rsidR="00096C8B" w:rsidRPr="00E63F18" w:rsidRDefault="001876E3" w:rsidP="008D62EF">
      <w:pPr>
        <w:pStyle w:val="Titre3"/>
      </w:pPr>
      <w:bookmarkStart w:id="33" w:name="_Toc54947021"/>
      <w:bookmarkStart w:id="34" w:name="_Toc66860552"/>
      <w:r w:rsidRPr="00E63F18">
        <w:t>I</w:t>
      </w:r>
      <w:r w:rsidR="005F60FE">
        <w:t>I</w:t>
      </w:r>
      <w:r w:rsidR="00D143F9" w:rsidRPr="00E63F18">
        <w:t>.2.1.  P</w:t>
      </w:r>
      <w:r w:rsidR="00096C8B" w:rsidRPr="00E63F18">
        <w:t>hase de préparat</w:t>
      </w:r>
      <w:bookmarkEnd w:id="33"/>
      <w:r w:rsidR="000F4DB0" w:rsidRPr="00E63F18">
        <w:t>ion</w:t>
      </w:r>
      <w:bookmarkEnd w:id="34"/>
      <w:r w:rsidR="00096C8B" w:rsidRPr="00E63F18">
        <w:t xml:space="preserve"> </w:t>
      </w:r>
    </w:p>
    <w:p w:rsidR="000F4DB0" w:rsidRPr="00E63F18" w:rsidRDefault="000F4DB0" w:rsidP="00E63F18">
      <w:pPr>
        <w:tabs>
          <w:tab w:val="left" w:pos="709"/>
        </w:tabs>
        <w:spacing w:after="0" w:line="276" w:lineRule="auto"/>
        <w:jc w:val="both"/>
        <w:rPr>
          <w:rFonts w:ascii="Tahoma" w:hAnsi="Tahoma" w:cs="Tahoma"/>
        </w:rPr>
      </w:pPr>
    </w:p>
    <w:p w:rsidR="000F4DB0" w:rsidRPr="00E63F18" w:rsidRDefault="000F4DB0" w:rsidP="00E63F18">
      <w:pPr>
        <w:tabs>
          <w:tab w:val="left" w:pos="709"/>
        </w:tabs>
        <w:spacing w:after="0" w:line="276" w:lineRule="auto"/>
        <w:jc w:val="both"/>
        <w:rPr>
          <w:rFonts w:ascii="Tahoma" w:hAnsi="Tahoma" w:cs="Tahoma"/>
        </w:rPr>
      </w:pPr>
      <w:r w:rsidRPr="00E63F18">
        <w:rPr>
          <w:rFonts w:ascii="Tahoma" w:hAnsi="Tahoma" w:cs="Tahoma"/>
        </w:rPr>
        <w:t>Cette phase comprend les étapes suivantes: (i)</w:t>
      </w:r>
      <w:r w:rsidRPr="00E63F18">
        <w:rPr>
          <w:rFonts w:ascii="Tahoma" w:hAnsi="Tahoma" w:cs="Tahoma"/>
          <w:b/>
          <w:bCs/>
          <w:lang w:val="fr-CD"/>
        </w:rPr>
        <w:t xml:space="preserve"> </w:t>
      </w:r>
      <w:r w:rsidR="00157BFB">
        <w:rPr>
          <w:rFonts w:ascii="Tahoma" w:hAnsi="Tahoma" w:cs="Tahoma"/>
          <w:bCs/>
          <w:lang w:val="fr-CD"/>
        </w:rPr>
        <w:t>v</w:t>
      </w:r>
      <w:r w:rsidRPr="00E63F18">
        <w:rPr>
          <w:rFonts w:ascii="Tahoma" w:hAnsi="Tahoma" w:cs="Tahoma"/>
          <w:bCs/>
          <w:lang w:val="fr-CD"/>
        </w:rPr>
        <w:t>olonté politique de se doter d’un plan national de développement</w:t>
      </w:r>
      <w:r w:rsidRPr="00E63F18">
        <w:rPr>
          <w:rFonts w:ascii="Tahoma" w:hAnsi="Tahoma" w:cs="Tahoma"/>
        </w:rPr>
        <w:t xml:space="preserve">  (ii) mise en place des comités de pilotage et technique, (iii) mobilisation des acteurs et (iv) lancement officiel des travaux d’élaboration</w:t>
      </w:r>
      <w:r w:rsidR="008732B5" w:rsidRPr="00E63F18">
        <w:rPr>
          <w:rFonts w:ascii="Tahoma" w:hAnsi="Tahoma" w:cs="Tahoma"/>
        </w:rPr>
        <w:t>.</w:t>
      </w:r>
    </w:p>
    <w:p w:rsidR="000F4DB0" w:rsidRPr="00E63F18" w:rsidRDefault="000F4DB0" w:rsidP="00E63F18">
      <w:pPr>
        <w:tabs>
          <w:tab w:val="left" w:pos="709"/>
        </w:tabs>
        <w:spacing w:after="0" w:line="276" w:lineRule="auto"/>
        <w:jc w:val="both"/>
        <w:rPr>
          <w:rFonts w:ascii="Tahoma" w:hAnsi="Tahoma" w:cs="Tahoma"/>
        </w:rPr>
      </w:pPr>
    </w:p>
    <w:p w:rsidR="000F4DB0" w:rsidRPr="00E63F18" w:rsidRDefault="000F4DB0" w:rsidP="00E63F18">
      <w:pPr>
        <w:spacing w:line="276" w:lineRule="auto"/>
        <w:jc w:val="both"/>
        <w:rPr>
          <w:rFonts w:ascii="Tahoma" w:hAnsi="Tahoma" w:cs="Tahoma"/>
        </w:rPr>
      </w:pPr>
      <w:r w:rsidRPr="00E63F18">
        <w:rPr>
          <w:rFonts w:ascii="Tahoma" w:hAnsi="Tahoma" w:cs="Tahoma"/>
          <w:b/>
          <w:bCs/>
          <w:lang w:val="fr-CD"/>
        </w:rPr>
        <w:t>Etape 1: Volonté po</w:t>
      </w:r>
      <w:r w:rsidR="00443DA0" w:rsidRPr="00E63F18">
        <w:rPr>
          <w:rFonts w:ascii="Tahoma" w:hAnsi="Tahoma" w:cs="Tahoma"/>
          <w:b/>
          <w:bCs/>
          <w:lang w:val="fr-CD"/>
        </w:rPr>
        <w:t>litique de se doter d’un plan national</w:t>
      </w:r>
      <w:r w:rsidRPr="00E63F18">
        <w:rPr>
          <w:rFonts w:ascii="Tahoma" w:hAnsi="Tahoma" w:cs="Tahoma"/>
          <w:b/>
          <w:bCs/>
          <w:lang w:val="fr-CD"/>
        </w:rPr>
        <w:t xml:space="preserve"> de développement</w:t>
      </w:r>
    </w:p>
    <w:p w:rsidR="000F4DB0" w:rsidRPr="00E63F18" w:rsidRDefault="000F4DB0" w:rsidP="00E63F18">
      <w:pPr>
        <w:spacing w:line="276" w:lineRule="auto"/>
        <w:jc w:val="both"/>
        <w:rPr>
          <w:rFonts w:ascii="Tahoma" w:hAnsi="Tahoma" w:cs="Tahoma"/>
          <w:lang w:val="fr-CD"/>
        </w:rPr>
      </w:pPr>
      <w:r w:rsidRPr="00E63F18">
        <w:rPr>
          <w:rFonts w:ascii="Tahoma" w:hAnsi="Tahoma" w:cs="Tahoma"/>
          <w:lang w:val="fr-CD"/>
        </w:rPr>
        <w:t>La décision politi</w:t>
      </w:r>
      <w:r w:rsidR="00443DA0" w:rsidRPr="00E63F18">
        <w:rPr>
          <w:rFonts w:ascii="Tahoma" w:hAnsi="Tahoma" w:cs="Tahoma"/>
          <w:lang w:val="fr-CD"/>
        </w:rPr>
        <w:t>que de se doter d’un plan national de développement</w:t>
      </w:r>
      <w:r w:rsidRPr="00E63F18">
        <w:rPr>
          <w:rFonts w:ascii="Tahoma" w:hAnsi="Tahoma" w:cs="Tahoma"/>
          <w:lang w:val="fr-CD"/>
        </w:rPr>
        <w:t xml:space="preserve"> est une condition préalable indispensable avant de se lancer dans l’élaboration d’un tel document nati</w:t>
      </w:r>
      <w:r w:rsidR="00443DA0" w:rsidRPr="00E63F18">
        <w:rPr>
          <w:rFonts w:ascii="Tahoma" w:hAnsi="Tahoma" w:cs="Tahoma"/>
          <w:lang w:val="fr-CD"/>
        </w:rPr>
        <w:t>onal. L’élaboration de ce plan national</w:t>
      </w:r>
      <w:r w:rsidRPr="00E63F18">
        <w:rPr>
          <w:rFonts w:ascii="Tahoma" w:hAnsi="Tahoma" w:cs="Tahoma"/>
          <w:lang w:val="fr-CD"/>
        </w:rPr>
        <w:t xml:space="preserve"> </w:t>
      </w:r>
      <w:r w:rsidR="00A30DD7">
        <w:rPr>
          <w:rFonts w:ascii="Tahoma" w:hAnsi="Tahoma" w:cs="Tahoma"/>
          <w:lang w:val="fr-CD"/>
        </w:rPr>
        <w:t>est</w:t>
      </w:r>
      <w:r w:rsidRPr="00E63F18">
        <w:rPr>
          <w:rFonts w:ascii="Tahoma" w:hAnsi="Tahoma" w:cs="Tahoma"/>
          <w:lang w:val="fr-CD"/>
        </w:rPr>
        <w:t xml:space="preserve"> une initiative suscitée par les Très hautes autorités telles que</w:t>
      </w:r>
      <w:r w:rsidR="00443DA0" w:rsidRPr="00E63F18">
        <w:rPr>
          <w:rFonts w:ascii="Tahoma" w:hAnsi="Tahoma" w:cs="Tahoma"/>
          <w:lang w:val="fr-CD"/>
        </w:rPr>
        <w:t xml:space="preserve"> le Président de la République </w:t>
      </w:r>
      <w:r w:rsidRPr="00E63F18">
        <w:rPr>
          <w:rFonts w:ascii="Tahoma" w:hAnsi="Tahoma" w:cs="Tahoma"/>
          <w:lang w:val="fr-CD"/>
        </w:rPr>
        <w:t xml:space="preserve">ou le Premier Ministre. </w:t>
      </w:r>
    </w:p>
    <w:p w:rsidR="000F4DB0" w:rsidRPr="00E63F18" w:rsidRDefault="000F4DB0"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Montrer aux parties prenantes l’i</w:t>
      </w:r>
      <w:r w:rsidR="00443DA0" w:rsidRPr="00E63F18">
        <w:rPr>
          <w:rFonts w:ascii="Tahoma" w:hAnsi="Tahoma" w:cs="Tahoma"/>
          <w:lang w:val="fr-CD"/>
        </w:rPr>
        <w:t>mportance d’un Plan national</w:t>
      </w:r>
      <w:r w:rsidRPr="00E63F18">
        <w:rPr>
          <w:rFonts w:ascii="Tahoma" w:hAnsi="Tahoma" w:cs="Tahoma"/>
          <w:lang w:val="fr-CD"/>
        </w:rPr>
        <w:t xml:space="preserve"> de développement et les inviter à participer à</w:t>
      </w:r>
      <w:r w:rsidR="00E203AD">
        <w:rPr>
          <w:rFonts w:ascii="Tahoma" w:hAnsi="Tahoma" w:cs="Tahoma"/>
          <w:lang w:val="fr-CD"/>
        </w:rPr>
        <w:t xml:space="preserve"> la</w:t>
      </w:r>
      <w:r w:rsidR="00A30DD7">
        <w:rPr>
          <w:rFonts w:ascii="Tahoma" w:hAnsi="Tahoma" w:cs="Tahoma"/>
          <w:lang w:val="fr-CD"/>
        </w:rPr>
        <w:t xml:space="preserve"> mobilisation des moyens</w:t>
      </w:r>
      <w:r w:rsidR="00E203AD">
        <w:rPr>
          <w:rFonts w:ascii="Tahoma" w:hAnsi="Tahoma" w:cs="Tahoma"/>
          <w:lang w:val="fr-CD"/>
        </w:rPr>
        <w:t xml:space="preserve"> nécessaires</w:t>
      </w:r>
      <w:r w:rsidR="00A30DD7">
        <w:rPr>
          <w:rFonts w:ascii="Tahoma" w:hAnsi="Tahoma" w:cs="Tahoma"/>
          <w:lang w:val="fr-CD"/>
        </w:rPr>
        <w:t xml:space="preserve"> pour </w:t>
      </w:r>
      <w:r w:rsidR="00E203AD">
        <w:rPr>
          <w:rFonts w:ascii="Tahoma" w:hAnsi="Tahoma" w:cs="Tahoma"/>
          <w:lang w:val="fr-CD"/>
        </w:rPr>
        <w:t xml:space="preserve">sa </w:t>
      </w:r>
      <w:r w:rsidRPr="00E63F18">
        <w:rPr>
          <w:rFonts w:ascii="Tahoma" w:hAnsi="Tahoma" w:cs="Tahoma"/>
          <w:lang w:val="fr-CD"/>
        </w:rPr>
        <w:t xml:space="preserve"> réalis</w:t>
      </w:r>
      <w:r w:rsidR="00E203AD">
        <w:rPr>
          <w:rFonts w:ascii="Tahoma" w:hAnsi="Tahoma" w:cs="Tahoma"/>
          <w:lang w:val="fr-CD"/>
        </w:rPr>
        <w:t xml:space="preserve">ation </w:t>
      </w:r>
    </w:p>
    <w:p w:rsidR="000471ED" w:rsidRDefault="000F4DB0" w:rsidP="00E63F18">
      <w:pPr>
        <w:spacing w:line="276" w:lineRule="auto"/>
        <w:ind w:left="708"/>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Pr="00E63F18">
        <w:rPr>
          <w:rFonts w:ascii="Tahoma" w:hAnsi="Tahoma" w:cs="Tahoma"/>
        </w:rPr>
        <w:t xml:space="preserve"> </w:t>
      </w:r>
      <w:r w:rsidR="00443DA0" w:rsidRPr="00E63F18">
        <w:rPr>
          <w:rFonts w:ascii="Tahoma" w:hAnsi="Tahoma" w:cs="Tahoma"/>
          <w:lang w:val="fr-CD"/>
        </w:rPr>
        <w:t>La décision d’élaborer un plan national</w:t>
      </w:r>
      <w:r w:rsidRPr="00E63F18">
        <w:rPr>
          <w:rFonts w:ascii="Tahoma" w:hAnsi="Tahoma" w:cs="Tahoma"/>
          <w:lang w:val="fr-CD"/>
        </w:rPr>
        <w:t xml:space="preserve"> de développement est prise et une campagne d’information auprès des parties prenantes est lancée</w:t>
      </w:r>
      <w:r w:rsidR="00443DA0" w:rsidRPr="00E63F18">
        <w:rPr>
          <w:rFonts w:ascii="Tahoma" w:hAnsi="Tahoma" w:cs="Tahoma"/>
          <w:lang w:val="fr-CD"/>
        </w:rPr>
        <w:t>.</w:t>
      </w:r>
    </w:p>
    <w:p w:rsidR="00E203AD" w:rsidRDefault="000F4DB0" w:rsidP="00E63F18">
      <w:pPr>
        <w:spacing w:after="0" w:line="276" w:lineRule="auto"/>
        <w:ind w:left="709"/>
        <w:contextualSpacing/>
        <w:jc w:val="both"/>
        <w:rPr>
          <w:rFonts w:ascii="Tahoma" w:hAnsi="Tahoma" w:cs="Tahoma"/>
          <w:lang w:val="fr-CD"/>
        </w:rPr>
      </w:pPr>
      <w:r w:rsidRPr="00E63F18">
        <w:rPr>
          <w:rFonts w:ascii="Tahoma" w:hAnsi="Tahoma" w:cs="Tahoma"/>
          <w:b/>
          <w:i/>
          <w:lang w:val="fr-CD"/>
        </w:rPr>
        <w:t>Activité</w:t>
      </w:r>
      <w:r w:rsidR="00E203AD">
        <w:rPr>
          <w:rFonts w:ascii="Tahoma" w:hAnsi="Tahoma" w:cs="Tahoma"/>
          <w:b/>
          <w:i/>
          <w:lang w:val="fr-CD"/>
        </w:rPr>
        <w:t>s</w:t>
      </w:r>
      <w:r w:rsidRPr="00E63F18">
        <w:rPr>
          <w:rFonts w:ascii="Tahoma" w:hAnsi="Tahoma" w:cs="Tahoma"/>
          <w:b/>
          <w:i/>
          <w:lang w:val="fr-CD"/>
        </w:rPr>
        <w:t xml:space="preserve"> à réaliser</w:t>
      </w:r>
      <w:r w:rsidRPr="00E63F18">
        <w:rPr>
          <w:rFonts w:ascii="Tahoma" w:hAnsi="Tahoma" w:cs="Tahoma"/>
          <w:lang w:val="fr-CD"/>
        </w:rPr>
        <w:t>:</w:t>
      </w:r>
    </w:p>
    <w:p w:rsidR="00E203AD" w:rsidRPr="0026087E" w:rsidRDefault="00E203AD" w:rsidP="00E63F18">
      <w:pPr>
        <w:spacing w:after="0" w:line="276" w:lineRule="auto"/>
        <w:ind w:left="709"/>
        <w:contextualSpacing/>
        <w:jc w:val="both"/>
        <w:rPr>
          <w:rFonts w:ascii="Tahoma" w:hAnsi="Tahoma" w:cs="Tahoma"/>
          <w:sz w:val="16"/>
          <w:lang w:val="fr-CD"/>
        </w:rPr>
      </w:pPr>
    </w:p>
    <w:p w:rsidR="00E203AD" w:rsidRPr="000471ED" w:rsidRDefault="00E203AD" w:rsidP="004A7D1A">
      <w:pPr>
        <w:pStyle w:val="Paragraphedeliste"/>
        <w:numPr>
          <w:ilvl w:val="0"/>
          <w:numId w:val="12"/>
        </w:numPr>
        <w:spacing w:after="0" w:line="276" w:lineRule="auto"/>
        <w:jc w:val="both"/>
        <w:rPr>
          <w:rFonts w:ascii="Tahoma" w:hAnsi="Tahoma" w:cs="Tahoma"/>
          <w:lang w:val="fr-CD"/>
        </w:rPr>
      </w:pPr>
      <w:r w:rsidRPr="000471ED">
        <w:rPr>
          <w:rFonts w:ascii="Tahoma" w:hAnsi="Tahoma" w:cs="Tahoma"/>
          <w:lang w:val="fr-CD"/>
        </w:rPr>
        <w:t xml:space="preserve">Préparer le texte juridique actant la volonté politique à mettre en place un plan national de développement </w:t>
      </w:r>
    </w:p>
    <w:p w:rsidR="00910B0F" w:rsidRPr="003F1FB5" w:rsidRDefault="00E203AD" w:rsidP="00163416">
      <w:pPr>
        <w:pStyle w:val="Paragraphedeliste"/>
        <w:numPr>
          <w:ilvl w:val="0"/>
          <w:numId w:val="12"/>
        </w:numPr>
        <w:spacing w:after="0" w:line="276" w:lineRule="auto"/>
        <w:jc w:val="both"/>
        <w:rPr>
          <w:rFonts w:ascii="Tahoma" w:hAnsi="Tahoma" w:cs="Tahoma"/>
          <w:lang w:val="fr-CD"/>
        </w:rPr>
      </w:pPr>
      <w:r w:rsidRPr="003F1FB5">
        <w:rPr>
          <w:rFonts w:ascii="Tahoma" w:hAnsi="Tahoma" w:cs="Tahoma"/>
          <w:lang w:val="fr-CD"/>
        </w:rPr>
        <w:t>Informer les parties prenantes de la volonté politique de mettre en place un plan national de développement</w:t>
      </w:r>
      <w:r w:rsidR="003F1FB5" w:rsidRPr="003F1FB5">
        <w:rPr>
          <w:rFonts w:ascii="Tahoma" w:hAnsi="Tahoma" w:cs="Tahoma"/>
          <w:lang w:val="fr-CD"/>
        </w:rPr>
        <w:t>.</w:t>
      </w:r>
    </w:p>
    <w:p w:rsidR="000471ED" w:rsidRDefault="00E203AD" w:rsidP="000471ED">
      <w:pPr>
        <w:spacing w:after="0" w:line="276" w:lineRule="auto"/>
        <w:ind w:left="709"/>
        <w:contextualSpacing/>
        <w:jc w:val="both"/>
        <w:rPr>
          <w:rFonts w:ascii="Tahoma" w:hAnsi="Tahoma" w:cs="Tahoma"/>
          <w:lang w:val="fr-CD"/>
        </w:rPr>
      </w:pPr>
      <w:r>
        <w:rPr>
          <w:rFonts w:ascii="Tahoma" w:hAnsi="Tahoma" w:cs="Tahoma"/>
          <w:lang w:val="fr-CD"/>
        </w:rPr>
        <w:t xml:space="preserve"> </w:t>
      </w:r>
      <w:r w:rsidR="000F4DB0" w:rsidRPr="00E63F18">
        <w:rPr>
          <w:rFonts w:ascii="Tahoma" w:hAnsi="Tahoma" w:cs="Tahoma"/>
          <w:lang w:val="fr-CD"/>
        </w:rPr>
        <w:t xml:space="preserve"> </w:t>
      </w:r>
      <w:r w:rsidR="000471ED" w:rsidRPr="00E63F18">
        <w:rPr>
          <w:rFonts w:ascii="Tahoma" w:hAnsi="Tahoma" w:cs="Tahoma"/>
          <w:lang w:val="fr-CD"/>
        </w:rPr>
        <w:t xml:space="preserve"> </w:t>
      </w:r>
    </w:p>
    <w:p w:rsidR="00331555" w:rsidRPr="00E63F18" w:rsidRDefault="000F4DB0" w:rsidP="00E63F18">
      <w:pPr>
        <w:tabs>
          <w:tab w:val="left" w:pos="709"/>
        </w:tabs>
        <w:spacing w:line="276" w:lineRule="auto"/>
        <w:jc w:val="both"/>
        <w:rPr>
          <w:rFonts w:ascii="Tahoma" w:hAnsi="Tahoma" w:cs="Tahoma"/>
        </w:rPr>
      </w:pPr>
      <w:r w:rsidRPr="00E63F18">
        <w:rPr>
          <w:rFonts w:ascii="Tahoma" w:hAnsi="Tahoma" w:cs="Tahoma"/>
          <w:b/>
        </w:rPr>
        <w:t xml:space="preserve">Etape 2: </w:t>
      </w:r>
      <w:r w:rsidR="00E62295">
        <w:rPr>
          <w:rFonts w:ascii="Tahoma" w:hAnsi="Tahoma" w:cs="Tahoma"/>
          <w:b/>
        </w:rPr>
        <w:t>M</w:t>
      </w:r>
      <w:r w:rsidRPr="00E63F18">
        <w:rPr>
          <w:rFonts w:ascii="Tahoma" w:hAnsi="Tahoma" w:cs="Tahoma"/>
          <w:b/>
        </w:rPr>
        <w:t>ise en place de comités de pilotage et technique</w:t>
      </w:r>
      <w:r w:rsidRPr="00E63F18">
        <w:rPr>
          <w:rFonts w:ascii="Tahoma" w:hAnsi="Tahoma" w:cs="Tahoma"/>
        </w:rPr>
        <w:t xml:space="preserve">: </w:t>
      </w:r>
    </w:p>
    <w:p w:rsidR="000F4DB0" w:rsidRPr="00E63F18" w:rsidRDefault="000F4DB0" w:rsidP="00E63F18">
      <w:pPr>
        <w:tabs>
          <w:tab w:val="left" w:pos="709"/>
        </w:tabs>
        <w:spacing w:line="276" w:lineRule="auto"/>
        <w:jc w:val="both"/>
        <w:rPr>
          <w:rFonts w:ascii="Tahoma" w:hAnsi="Tahoma" w:cs="Tahoma"/>
        </w:rPr>
      </w:pPr>
      <w:r w:rsidRPr="00E63F18">
        <w:rPr>
          <w:rFonts w:ascii="Tahoma" w:hAnsi="Tahoma" w:cs="Tahoma"/>
        </w:rPr>
        <w:t>Une fois</w:t>
      </w:r>
      <w:r w:rsidR="00E05956" w:rsidRPr="00E63F18">
        <w:rPr>
          <w:rFonts w:ascii="Tahoma" w:hAnsi="Tahoma" w:cs="Tahoma"/>
        </w:rPr>
        <w:t xml:space="preserve"> la volonté d’élaborer le plan national de développement</w:t>
      </w:r>
      <w:r w:rsidRPr="00E63F18">
        <w:rPr>
          <w:rFonts w:ascii="Tahoma" w:hAnsi="Tahoma" w:cs="Tahoma"/>
        </w:rPr>
        <w:t xml:space="preserve"> exprimée par les Très Hautes Autorités (Président de la République ou Premier Ministre),</w:t>
      </w:r>
      <w:r w:rsidR="00610920" w:rsidRPr="00610920">
        <w:rPr>
          <w:rFonts w:ascii="Tahoma" w:hAnsi="Tahoma" w:cs="Tahoma"/>
        </w:rPr>
        <w:t xml:space="preserve"> </w:t>
      </w:r>
      <w:r w:rsidR="00610920">
        <w:rPr>
          <w:rFonts w:ascii="Tahoma" w:hAnsi="Tahoma" w:cs="Tahoma"/>
        </w:rPr>
        <w:t xml:space="preserve">le mandataire politique met en place </w:t>
      </w:r>
      <w:r w:rsidR="00610920" w:rsidRPr="00E63F18">
        <w:rPr>
          <w:rFonts w:ascii="Tahoma" w:hAnsi="Tahoma" w:cs="Tahoma"/>
        </w:rPr>
        <w:t>un Comité de pilotage et un comité technique par un texte juridique</w:t>
      </w:r>
      <w:r w:rsidRPr="00E63F18">
        <w:rPr>
          <w:rFonts w:ascii="Tahoma" w:hAnsi="Tahoma" w:cs="Tahoma"/>
        </w:rPr>
        <w:t xml:space="preserve">. </w:t>
      </w:r>
    </w:p>
    <w:p w:rsidR="000F4DB0" w:rsidRPr="00E63F18" w:rsidRDefault="000F4DB0" w:rsidP="00E63F18">
      <w:pPr>
        <w:spacing w:line="276" w:lineRule="auto"/>
        <w:jc w:val="both"/>
        <w:rPr>
          <w:rFonts w:ascii="Tahoma" w:hAnsi="Tahoma" w:cs="Tahoma"/>
          <w:lang w:val="fr-CD"/>
        </w:rPr>
      </w:pPr>
      <w:r w:rsidRPr="00E63F18">
        <w:rPr>
          <w:rFonts w:ascii="Tahoma" w:hAnsi="Tahoma" w:cs="Tahoma"/>
          <w:lang w:val="fr-CD"/>
        </w:rPr>
        <w:t>Le comité de pilotage constitue le point focal entre le commanditaire et le comité technique chargé de la rédaction et de la restitution des travaux. La mise en place de ces deux comités doit être matérialisée par une décision de la hiérarchie qui précise leurs attributions, compositions et modes de fonctionnement.</w:t>
      </w:r>
    </w:p>
    <w:p w:rsidR="000F4DB0" w:rsidRPr="00E63F18" w:rsidRDefault="000F4DB0" w:rsidP="00E63F18">
      <w:pPr>
        <w:spacing w:line="276" w:lineRule="auto"/>
        <w:ind w:left="708"/>
        <w:jc w:val="both"/>
        <w:rPr>
          <w:rFonts w:ascii="Tahoma" w:hAnsi="Tahoma" w:cs="Tahoma"/>
          <w:lang w:val="fr-CD"/>
        </w:rPr>
      </w:pPr>
      <w:r w:rsidRPr="00E63F18">
        <w:rPr>
          <w:rFonts w:ascii="Tahoma" w:hAnsi="Tahoma" w:cs="Tahoma"/>
          <w:b/>
          <w:i/>
          <w:lang w:val="fr-CD"/>
        </w:rPr>
        <w:lastRenderedPageBreak/>
        <w:t>Objectif</w:t>
      </w:r>
      <w:r w:rsidRPr="00E63F18">
        <w:rPr>
          <w:rFonts w:ascii="Tahoma" w:hAnsi="Tahoma" w:cs="Tahoma"/>
          <w:lang w:val="fr-CD"/>
        </w:rPr>
        <w:t xml:space="preserve">: Mettre en place les organes de </w:t>
      </w:r>
      <w:r w:rsidR="00D623C9" w:rsidRPr="00E63F18">
        <w:rPr>
          <w:rFonts w:ascii="Tahoma" w:hAnsi="Tahoma" w:cs="Tahoma"/>
          <w:lang w:val="fr-CD"/>
        </w:rPr>
        <w:t>l’élaboration du plan national de développement</w:t>
      </w:r>
      <w:r w:rsidR="00610920">
        <w:rPr>
          <w:rFonts w:ascii="Tahoma" w:hAnsi="Tahoma" w:cs="Tahoma"/>
          <w:lang w:val="fr-CD"/>
        </w:rPr>
        <w:t xml:space="preserve"> (Comité de pilotage et technique).</w:t>
      </w:r>
    </w:p>
    <w:p w:rsidR="000F4DB0" w:rsidRPr="00E63F18" w:rsidRDefault="000F4DB0" w:rsidP="00E63F18">
      <w:pPr>
        <w:spacing w:line="276" w:lineRule="auto"/>
        <w:ind w:left="708"/>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xml:space="preserve">: </w:t>
      </w:r>
      <w:r w:rsidR="00610920">
        <w:rPr>
          <w:rFonts w:ascii="Tahoma" w:hAnsi="Tahoma" w:cs="Tahoma"/>
          <w:lang w:val="fr-CD"/>
        </w:rPr>
        <w:t>L</w:t>
      </w:r>
      <w:r w:rsidR="00610920" w:rsidRPr="00E63F18">
        <w:rPr>
          <w:rFonts w:ascii="Tahoma" w:hAnsi="Tahoma" w:cs="Tahoma"/>
          <w:lang w:val="fr-CD"/>
        </w:rPr>
        <w:t>es organes de l’élaboration du plan national de développement</w:t>
      </w:r>
      <w:r w:rsidR="00610920">
        <w:rPr>
          <w:rFonts w:ascii="Tahoma" w:hAnsi="Tahoma" w:cs="Tahoma"/>
          <w:lang w:val="fr-CD"/>
        </w:rPr>
        <w:t xml:space="preserve"> sont mis en place.</w:t>
      </w:r>
    </w:p>
    <w:p w:rsidR="00D623C9" w:rsidRPr="00E63F18" w:rsidRDefault="000F4DB0" w:rsidP="00E63F18">
      <w:pPr>
        <w:spacing w:after="0" w:line="276" w:lineRule="auto"/>
        <w:ind w:left="709"/>
        <w:contextualSpacing/>
        <w:jc w:val="both"/>
        <w:rPr>
          <w:rFonts w:ascii="Tahoma" w:hAnsi="Tahoma" w:cs="Tahoma"/>
          <w:lang w:val="fr-CD"/>
        </w:rPr>
      </w:pPr>
      <w:r w:rsidRPr="00E63F18">
        <w:rPr>
          <w:rFonts w:ascii="Tahoma" w:hAnsi="Tahoma" w:cs="Tahoma"/>
          <w:b/>
          <w:i/>
          <w:lang w:val="fr-CD"/>
        </w:rPr>
        <w:t>Activités à réaliser</w:t>
      </w:r>
      <w:r w:rsidRPr="00E63F18">
        <w:rPr>
          <w:rFonts w:ascii="Tahoma" w:hAnsi="Tahoma" w:cs="Tahoma"/>
          <w:lang w:val="fr-CD"/>
        </w:rPr>
        <w:t xml:space="preserve">: </w:t>
      </w:r>
    </w:p>
    <w:p w:rsidR="00610920" w:rsidRDefault="000F4DB0" w:rsidP="00E63F18">
      <w:pPr>
        <w:spacing w:after="0" w:line="276" w:lineRule="auto"/>
        <w:ind w:left="709"/>
        <w:contextualSpacing/>
        <w:jc w:val="both"/>
        <w:rPr>
          <w:rFonts w:ascii="Tahoma" w:hAnsi="Tahoma" w:cs="Tahoma"/>
        </w:rPr>
      </w:pPr>
      <w:r w:rsidRPr="00E63F18">
        <w:rPr>
          <w:rFonts w:ascii="Tahoma" w:hAnsi="Tahoma" w:cs="Tahoma"/>
        </w:rPr>
        <w:t xml:space="preserve">- </w:t>
      </w:r>
      <w:r w:rsidR="00610920">
        <w:rPr>
          <w:rFonts w:ascii="Tahoma" w:hAnsi="Tahoma" w:cs="Tahoma"/>
        </w:rPr>
        <w:t>Elaborer les textes juridiques régissant les deux comités;</w:t>
      </w:r>
    </w:p>
    <w:p w:rsidR="000F4DB0" w:rsidRPr="00E63F18" w:rsidRDefault="00610920" w:rsidP="00E63F18">
      <w:pPr>
        <w:spacing w:after="0" w:line="276" w:lineRule="auto"/>
        <w:ind w:left="709"/>
        <w:contextualSpacing/>
        <w:jc w:val="both"/>
        <w:rPr>
          <w:rFonts w:ascii="Tahoma" w:hAnsi="Tahoma" w:cs="Tahoma"/>
        </w:rPr>
      </w:pPr>
      <w:r>
        <w:rPr>
          <w:rFonts w:ascii="Tahoma" w:hAnsi="Tahoma" w:cs="Tahoma"/>
        </w:rPr>
        <w:t xml:space="preserve">- </w:t>
      </w:r>
      <w:r w:rsidR="000F4DB0" w:rsidRPr="00E63F18">
        <w:rPr>
          <w:rFonts w:ascii="Tahoma" w:hAnsi="Tahoma" w:cs="Tahoma"/>
        </w:rPr>
        <w:t>Elaborer les termes de référence des deux comités;</w:t>
      </w:r>
    </w:p>
    <w:p w:rsidR="000F4DB0" w:rsidRPr="00E63F18" w:rsidRDefault="000F4DB0" w:rsidP="00E63F18">
      <w:pPr>
        <w:spacing w:after="0" w:line="276" w:lineRule="auto"/>
        <w:ind w:left="709"/>
        <w:contextualSpacing/>
        <w:jc w:val="both"/>
        <w:rPr>
          <w:rFonts w:ascii="Tahoma" w:hAnsi="Tahoma" w:cs="Tahoma"/>
        </w:rPr>
      </w:pPr>
      <w:r w:rsidRPr="00E63F18">
        <w:rPr>
          <w:rFonts w:ascii="Tahoma" w:hAnsi="Tahoma" w:cs="Tahoma"/>
        </w:rPr>
        <w:t xml:space="preserve">- Elaborer les termes de référence pour un recrutement éventuel d’un consultant, </w:t>
      </w:r>
      <w:r w:rsidR="00E203AD">
        <w:rPr>
          <w:rFonts w:ascii="Tahoma" w:hAnsi="Tahoma" w:cs="Tahoma"/>
        </w:rPr>
        <w:t>i</w:t>
      </w:r>
      <w:r w:rsidR="00EA1604" w:rsidRPr="00E63F18">
        <w:rPr>
          <w:rFonts w:ascii="Tahoma" w:hAnsi="Tahoma" w:cs="Tahoma"/>
        </w:rPr>
        <w:t>ncluant</w:t>
      </w:r>
      <w:r w:rsidRPr="00E63F18">
        <w:rPr>
          <w:rFonts w:ascii="Tahoma" w:hAnsi="Tahoma" w:cs="Tahoma"/>
        </w:rPr>
        <w:t xml:space="preserve"> </w:t>
      </w:r>
      <w:r w:rsidR="009F475E">
        <w:rPr>
          <w:rFonts w:ascii="Tahoma" w:hAnsi="Tahoma" w:cs="Tahoma"/>
        </w:rPr>
        <w:t xml:space="preserve"> la</w:t>
      </w:r>
      <w:r w:rsidRPr="00E63F18">
        <w:rPr>
          <w:rFonts w:ascii="Tahoma" w:hAnsi="Tahoma" w:cs="Tahoma"/>
        </w:rPr>
        <w:t xml:space="preserve"> </w:t>
      </w:r>
      <w:r w:rsidR="000471ED" w:rsidRPr="00E63F18">
        <w:rPr>
          <w:rFonts w:ascii="Tahoma" w:hAnsi="Tahoma" w:cs="Tahoma"/>
        </w:rPr>
        <w:t>méthodologie,</w:t>
      </w:r>
      <w:r w:rsidR="000471ED">
        <w:rPr>
          <w:rFonts w:ascii="Tahoma" w:hAnsi="Tahoma" w:cs="Tahoma"/>
        </w:rPr>
        <w:t xml:space="preserve"> le</w:t>
      </w:r>
      <w:r w:rsidR="009F475E">
        <w:rPr>
          <w:rFonts w:ascii="Tahoma" w:hAnsi="Tahoma" w:cs="Tahoma"/>
        </w:rPr>
        <w:t xml:space="preserve"> calendrier </w:t>
      </w:r>
      <w:r w:rsidRPr="00E63F18">
        <w:rPr>
          <w:rFonts w:ascii="Tahoma" w:hAnsi="Tahoma" w:cs="Tahoma"/>
        </w:rPr>
        <w:t>planning et</w:t>
      </w:r>
      <w:r w:rsidR="00205F3C">
        <w:rPr>
          <w:rFonts w:ascii="Tahoma" w:hAnsi="Tahoma" w:cs="Tahoma"/>
        </w:rPr>
        <w:t xml:space="preserve"> </w:t>
      </w:r>
      <w:r w:rsidR="009F475E">
        <w:rPr>
          <w:rFonts w:ascii="Tahoma" w:hAnsi="Tahoma" w:cs="Tahoma"/>
        </w:rPr>
        <w:t>le</w:t>
      </w:r>
      <w:r w:rsidRPr="00E63F18">
        <w:rPr>
          <w:rFonts w:ascii="Tahoma" w:hAnsi="Tahoma" w:cs="Tahoma"/>
        </w:rPr>
        <w:t xml:space="preserve"> budget;</w:t>
      </w:r>
    </w:p>
    <w:p w:rsidR="000F4DB0" w:rsidRPr="00E63F18" w:rsidRDefault="000F4DB0" w:rsidP="00610920">
      <w:pPr>
        <w:spacing w:after="0" w:line="276" w:lineRule="auto"/>
        <w:ind w:left="709"/>
        <w:contextualSpacing/>
        <w:jc w:val="both"/>
        <w:rPr>
          <w:rFonts w:ascii="Tahoma" w:hAnsi="Tahoma" w:cs="Tahoma"/>
        </w:rPr>
      </w:pPr>
      <w:r w:rsidRPr="00E63F18">
        <w:rPr>
          <w:rFonts w:ascii="Tahoma" w:hAnsi="Tahoma" w:cs="Tahoma"/>
        </w:rPr>
        <w:t xml:space="preserve">- </w:t>
      </w:r>
      <w:r w:rsidR="00610920">
        <w:rPr>
          <w:rFonts w:ascii="Tahoma" w:hAnsi="Tahoma" w:cs="Tahoma"/>
        </w:rPr>
        <w:t>Elaborer une feuille de route;</w:t>
      </w:r>
    </w:p>
    <w:p w:rsidR="000F4DB0" w:rsidRPr="00E63F18" w:rsidRDefault="000F4DB0" w:rsidP="00E63F18">
      <w:pPr>
        <w:spacing w:after="0" w:line="276" w:lineRule="auto"/>
        <w:ind w:left="709"/>
        <w:contextualSpacing/>
        <w:jc w:val="both"/>
        <w:rPr>
          <w:rFonts w:ascii="Tahoma" w:hAnsi="Tahoma" w:cs="Tahoma"/>
        </w:rPr>
      </w:pPr>
      <w:r w:rsidRPr="00E63F18">
        <w:rPr>
          <w:rFonts w:ascii="Tahoma" w:hAnsi="Tahoma" w:cs="Tahoma"/>
        </w:rPr>
        <w:t>- Définir la répartition des tâches au sein des groupes thématiques;</w:t>
      </w:r>
    </w:p>
    <w:p w:rsidR="000F4DB0" w:rsidRPr="00E63F18" w:rsidRDefault="000F4DB0" w:rsidP="00E63F18">
      <w:pPr>
        <w:spacing w:after="0" w:line="276" w:lineRule="auto"/>
        <w:ind w:left="709"/>
        <w:contextualSpacing/>
        <w:jc w:val="both"/>
        <w:rPr>
          <w:rFonts w:ascii="Tahoma" w:hAnsi="Tahoma" w:cs="Tahoma"/>
        </w:rPr>
      </w:pPr>
      <w:r w:rsidRPr="00E63F18">
        <w:rPr>
          <w:rFonts w:ascii="Tahoma" w:hAnsi="Tahoma" w:cs="Tahoma"/>
        </w:rPr>
        <w:t xml:space="preserve">- Organiser </w:t>
      </w:r>
      <w:r w:rsidR="000471ED">
        <w:rPr>
          <w:rFonts w:ascii="Tahoma" w:hAnsi="Tahoma" w:cs="Tahoma"/>
        </w:rPr>
        <w:t xml:space="preserve">des </w:t>
      </w:r>
      <w:r w:rsidRPr="00E63F18">
        <w:rPr>
          <w:rFonts w:ascii="Tahoma" w:hAnsi="Tahoma" w:cs="Tahoma"/>
        </w:rPr>
        <w:t xml:space="preserve">ateliers communautaires </w:t>
      </w:r>
      <w:r w:rsidR="009F475E">
        <w:rPr>
          <w:rFonts w:ascii="Tahoma" w:hAnsi="Tahoma" w:cs="Tahoma"/>
        </w:rPr>
        <w:t xml:space="preserve"> permettant d’identifier </w:t>
      </w:r>
      <w:r w:rsidR="000D29E9">
        <w:rPr>
          <w:rFonts w:ascii="Tahoma" w:hAnsi="Tahoma" w:cs="Tahoma"/>
        </w:rPr>
        <w:t>les besoins  à la base</w:t>
      </w:r>
    </w:p>
    <w:p w:rsidR="000F4DB0" w:rsidRPr="00E63F18" w:rsidRDefault="000F4DB0" w:rsidP="00E63F18">
      <w:pPr>
        <w:spacing w:after="0" w:line="276" w:lineRule="auto"/>
        <w:ind w:left="709"/>
        <w:contextualSpacing/>
        <w:jc w:val="both"/>
        <w:rPr>
          <w:rFonts w:ascii="Tahoma" w:hAnsi="Tahoma" w:cs="Tahoma"/>
        </w:rPr>
      </w:pPr>
      <w:r w:rsidRPr="00E63F18">
        <w:rPr>
          <w:rFonts w:ascii="Tahoma" w:hAnsi="Tahoma" w:cs="Tahoma"/>
        </w:rPr>
        <w:t>- Analyser les documents et produire les rapports d’étapes;</w:t>
      </w:r>
    </w:p>
    <w:p w:rsidR="000F4DB0" w:rsidRPr="00E63F18" w:rsidRDefault="000F4DB0" w:rsidP="00E63F18">
      <w:pPr>
        <w:tabs>
          <w:tab w:val="left" w:pos="709"/>
        </w:tabs>
        <w:spacing w:after="0" w:line="276" w:lineRule="auto"/>
        <w:ind w:left="709"/>
        <w:contextualSpacing/>
        <w:jc w:val="both"/>
        <w:rPr>
          <w:rFonts w:ascii="Tahoma" w:hAnsi="Tahoma" w:cs="Tahoma"/>
        </w:rPr>
      </w:pPr>
      <w:r w:rsidRPr="00E63F18">
        <w:rPr>
          <w:rFonts w:ascii="Tahoma" w:hAnsi="Tahoma" w:cs="Tahoma"/>
        </w:rPr>
        <w:t>- Organiser des sessions de validation technique des rapports.</w:t>
      </w:r>
    </w:p>
    <w:p w:rsidR="000F4DB0" w:rsidRPr="00E63F18" w:rsidRDefault="000F4DB0" w:rsidP="00E63F18">
      <w:pPr>
        <w:tabs>
          <w:tab w:val="left" w:pos="709"/>
        </w:tabs>
        <w:spacing w:after="0" w:line="276" w:lineRule="auto"/>
        <w:jc w:val="both"/>
        <w:rPr>
          <w:rFonts w:ascii="Tahoma" w:hAnsi="Tahoma" w:cs="Tahoma"/>
        </w:rPr>
      </w:pPr>
    </w:p>
    <w:p w:rsidR="00096C8B" w:rsidRPr="00E63F18" w:rsidRDefault="00096C8B" w:rsidP="00E63F18">
      <w:pPr>
        <w:tabs>
          <w:tab w:val="left" w:pos="709"/>
        </w:tabs>
        <w:spacing w:after="0" w:line="276" w:lineRule="auto"/>
        <w:jc w:val="both"/>
        <w:rPr>
          <w:rFonts w:ascii="Tahoma" w:hAnsi="Tahoma" w:cs="Tahoma"/>
        </w:rPr>
      </w:pPr>
      <w:r w:rsidRPr="00E63F18">
        <w:rPr>
          <w:rFonts w:ascii="Tahoma" w:hAnsi="Tahoma" w:cs="Tahoma"/>
          <w:b/>
        </w:rPr>
        <w:t>E</w:t>
      </w:r>
      <w:r w:rsidR="00331555" w:rsidRPr="00E63F18">
        <w:rPr>
          <w:rFonts w:ascii="Tahoma" w:hAnsi="Tahoma" w:cs="Tahoma"/>
          <w:b/>
        </w:rPr>
        <w:t>tape 3</w:t>
      </w:r>
      <w:r w:rsidRPr="00E63F18">
        <w:rPr>
          <w:rFonts w:ascii="Tahoma" w:hAnsi="Tahoma" w:cs="Tahoma"/>
          <w:b/>
        </w:rPr>
        <w:t xml:space="preserve">: </w:t>
      </w:r>
      <w:r w:rsidR="00E62295">
        <w:rPr>
          <w:rFonts w:ascii="Tahoma" w:hAnsi="Tahoma" w:cs="Tahoma"/>
          <w:b/>
        </w:rPr>
        <w:t>M</w:t>
      </w:r>
      <w:r w:rsidRPr="00E63F18">
        <w:rPr>
          <w:rFonts w:ascii="Tahoma" w:hAnsi="Tahoma" w:cs="Tahoma"/>
          <w:b/>
        </w:rPr>
        <w:t>obilisation des acteurs</w:t>
      </w:r>
      <w:r w:rsidRPr="00E63F18">
        <w:rPr>
          <w:rFonts w:ascii="Tahoma" w:hAnsi="Tahoma" w:cs="Tahoma"/>
        </w:rPr>
        <w:t xml:space="preserve">: Cette étape consiste à mobiliser tous les acteurs concernés. </w:t>
      </w:r>
      <w:r w:rsidR="002412AC" w:rsidRPr="00E63F18">
        <w:rPr>
          <w:rFonts w:ascii="Tahoma" w:hAnsi="Tahoma" w:cs="Tahoma"/>
        </w:rPr>
        <w:t xml:space="preserve">La tâche de mobilisation des acteurs </w:t>
      </w:r>
      <w:r w:rsidRPr="00E63F18">
        <w:rPr>
          <w:rFonts w:ascii="Tahoma" w:hAnsi="Tahoma" w:cs="Tahoma"/>
        </w:rPr>
        <w:t xml:space="preserve">donne l’occasion de préciser aux parties prenantes, ce qui est attendu d’elles en termes de données à </w:t>
      </w:r>
      <w:r w:rsidR="002412AC" w:rsidRPr="00E63F18">
        <w:rPr>
          <w:rFonts w:ascii="Tahoma" w:hAnsi="Tahoma" w:cs="Tahoma"/>
        </w:rPr>
        <w:t>collecter</w:t>
      </w:r>
      <w:r w:rsidRPr="00E63F18">
        <w:rPr>
          <w:rFonts w:ascii="Tahoma" w:hAnsi="Tahoma" w:cs="Tahoma"/>
        </w:rPr>
        <w:t xml:space="preserve">, de travaux à mener, d’études à conduire </w:t>
      </w:r>
      <w:r w:rsidR="00EA1604">
        <w:rPr>
          <w:rFonts w:ascii="Tahoma" w:hAnsi="Tahoma" w:cs="Tahoma"/>
        </w:rPr>
        <w:t>dans</w:t>
      </w:r>
      <w:r w:rsidRPr="00E63F18">
        <w:rPr>
          <w:rFonts w:ascii="Tahoma" w:hAnsi="Tahoma" w:cs="Tahoma"/>
        </w:rPr>
        <w:t xml:space="preserve"> leurs domaines d’activité, leurs secteurs, etc... </w:t>
      </w:r>
    </w:p>
    <w:p w:rsidR="00A21249" w:rsidRPr="00E63F18" w:rsidRDefault="00A21249" w:rsidP="00E63F18">
      <w:pPr>
        <w:tabs>
          <w:tab w:val="left" w:pos="709"/>
        </w:tabs>
        <w:spacing w:after="0" w:line="276" w:lineRule="auto"/>
        <w:jc w:val="both"/>
        <w:rPr>
          <w:rFonts w:ascii="Tahoma" w:hAnsi="Tahoma" w:cs="Tahoma"/>
        </w:rPr>
      </w:pPr>
    </w:p>
    <w:p w:rsidR="00C76841" w:rsidRPr="00E63F18" w:rsidRDefault="00C76841"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Préciser à chaque partie prenante les missions qui lui sont confiées</w:t>
      </w:r>
      <w:r w:rsidR="00EA1604">
        <w:rPr>
          <w:rFonts w:ascii="Tahoma" w:hAnsi="Tahoma" w:cs="Tahoma"/>
          <w:lang w:val="fr-CD"/>
        </w:rPr>
        <w:t xml:space="preserve"> ainsi </w:t>
      </w:r>
      <w:r w:rsidR="008C4C9C">
        <w:rPr>
          <w:rFonts w:ascii="Tahoma" w:hAnsi="Tahoma" w:cs="Tahoma"/>
          <w:lang w:val="fr-CD"/>
        </w:rPr>
        <w:t xml:space="preserve">que </w:t>
      </w:r>
      <w:r w:rsidR="00EA1604">
        <w:rPr>
          <w:rFonts w:ascii="Tahoma" w:hAnsi="Tahoma" w:cs="Tahoma"/>
          <w:lang w:val="fr-CD"/>
        </w:rPr>
        <w:t>les résultats attendus</w:t>
      </w:r>
      <w:r w:rsidRPr="00E63F18">
        <w:rPr>
          <w:rFonts w:ascii="Tahoma" w:hAnsi="Tahoma" w:cs="Tahoma"/>
          <w:lang w:val="fr-CD"/>
        </w:rPr>
        <w:t xml:space="preserve"> en rapport avec son domaine d’activités</w:t>
      </w:r>
      <w:r w:rsidR="00610920">
        <w:rPr>
          <w:rFonts w:ascii="Tahoma" w:hAnsi="Tahoma" w:cs="Tahoma"/>
          <w:lang w:val="fr-CD"/>
        </w:rPr>
        <w:t>.</w:t>
      </w:r>
    </w:p>
    <w:p w:rsidR="00C76841" w:rsidRPr="00E63F18" w:rsidRDefault="00C76841" w:rsidP="00E63F18">
      <w:pPr>
        <w:spacing w:line="276" w:lineRule="auto"/>
        <w:ind w:left="708"/>
        <w:jc w:val="both"/>
        <w:rPr>
          <w:rFonts w:ascii="Tahoma" w:hAnsi="Tahoma" w:cs="Tahoma"/>
        </w:rPr>
      </w:pPr>
      <w:r w:rsidRPr="00E63F18">
        <w:rPr>
          <w:rFonts w:ascii="Tahoma" w:hAnsi="Tahoma" w:cs="Tahoma"/>
          <w:b/>
          <w:i/>
          <w:lang w:val="fr-CD"/>
        </w:rPr>
        <w:t>Résultats attendus</w:t>
      </w:r>
      <w:r w:rsidRPr="00E63F18">
        <w:rPr>
          <w:rFonts w:ascii="Tahoma" w:hAnsi="Tahoma" w:cs="Tahoma"/>
          <w:lang w:val="fr-CD"/>
        </w:rPr>
        <w:t>:</w:t>
      </w:r>
      <w:r w:rsidRPr="00E63F18">
        <w:rPr>
          <w:rFonts w:ascii="Tahoma" w:hAnsi="Tahoma" w:cs="Tahoma"/>
        </w:rPr>
        <w:t xml:space="preserve"> Les différents acteurs comprennent le travail qui leur est demandé afin de produire un document de qualité </w:t>
      </w:r>
    </w:p>
    <w:p w:rsidR="00C76841" w:rsidRPr="00E63F18" w:rsidRDefault="00C76841"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 xml:space="preserve">Activité à réaliser: </w:t>
      </w:r>
    </w:p>
    <w:p w:rsidR="00C76841" w:rsidRPr="00E63F18" w:rsidRDefault="00C76841" w:rsidP="00E63F18">
      <w:pPr>
        <w:spacing w:after="0" w:line="276" w:lineRule="auto"/>
        <w:ind w:left="708"/>
        <w:contextualSpacing/>
        <w:jc w:val="both"/>
        <w:rPr>
          <w:rFonts w:ascii="Tahoma" w:hAnsi="Tahoma" w:cs="Tahoma"/>
          <w:lang w:val="fr-CD"/>
        </w:rPr>
      </w:pPr>
      <w:r w:rsidRPr="00E63F18">
        <w:rPr>
          <w:rFonts w:ascii="Tahoma" w:hAnsi="Tahoma" w:cs="Tahoma"/>
          <w:lang w:val="fr-CD"/>
        </w:rPr>
        <w:t>-</w:t>
      </w:r>
      <w:r w:rsidRPr="00E63F18">
        <w:rPr>
          <w:rFonts w:ascii="Tahoma" w:hAnsi="Tahoma" w:cs="Tahoma"/>
          <w:i/>
          <w:lang w:val="fr-CD"/>
        </w:rPr>
        <w:t xml:space="preserve"> </w:t>
      </w:r>
      <w:r w:rsidR="0024621F">
        <w:rPr>
          <w:rFonts w:ascii="Tahoma" w:hAnsi="Tahoma" w:cs="Tahoma"/>
          <w:lang w:val="fr-CD"/>
        </w:rPr>
        <w:t xml:space="preserve">Informer et </w:t>
      </w:r>
      <w:r w:rsidRPr="00E63F18">
        <w:rPr>
          <w:rFonts w:ascii="Tahoma" w:hAnsi="Tahoma" w:cs="Tahoma"/>
          <w:lang w:val="fr-CD"/>
        </w:rPr>
        <w:t xml:space="preserve"> sens</w:t>
      </w:r>
      <w:r w:rsidR="0024621F">
        <w:rPr>
          <w:rFonts w:ascii="Tahoma" w:hAnsi="Tahoma" w:cs="Tahoma"/>
          <w:lang w:val="fr-CD"/>
        </w:rPr>
        <w:t>ibiliser les parties prenantes.</w:t>
      </w:r>
    </w:p>
    <w:p w:rsidR="00096C8B" w:rsidRPr="0026087E" w:rsidRDefault="00096C8B" w:rsidP="00E63F18">
      <w:pPr>
        <w:tabs>
          <w:tab w:val="left" w:pos="709"/>
        </w:tabs>
        <w:spacing w:after="0" w:line="276" w:lineRule="auto"/>
        <w:jc w:val="both"/>
        <w:rPr>
          <w:rFonts w:ascii="Tahoma" w:hAnsi="Tahoma" w:cs="Tahoma"/>
          <w:sz w:val="16"/>
        </w:rPr>
      </w:pPr>
    </w:p>
    <w:p w:rsidR="00096C8B" w:rsidRPr="00E63F18" w:rsidRDefault="006D209B" w:rsidP="00E63F18">
      <w:pPr>
        <w:pStyle w:val="Default"/>
        <w:spacing w:after="160" w:line="276" w:lineRule="auto"/>
        <w:jc w:val="both"/>
        <w:rPr>
          <w:rFonts w:ascii="Tahoma" w:hAnsi="Tahoma" w:cs="Tahoma"/>
          <w:color w:val="auto"/>
          <w:sz w:val="22"/>
          <w:szCs w:val="22"/>
        </w:rPr>
      </w:pPr>
      <w:r w:rsidRPr="00E63F18">
        <w:rPr>
          <w:rFonts w:ascii="Tahoma" w:hAnsi="Tahoma" w:cs="Tahoma"/>
          <w:b/>
          <w:color w:val="auto"/>
          <w:sz w:val="22"/>
          <w:szCs w:val="22"/>
        </w:rPr>
        <w:t>Etape 4</w:t>
      </w:r>
      <w:r w:rsidR="00096C8B" w:rsidRPr="00E63F18">
        <w:rPr>
          <w:rFonts w:ascii="Tahoma" w:hAnsi="Tahoma" w:cs="Tahoma"/>
          <w:b/>
          <w:color w:val="auto"/>
          <w:sz w:val="22"/>
          <w:szCs w:val="22"/>
        </w:rPr>
        <w:t>:</w:t>
      </w:r>
      <w:r w:rsidR="00096C8B" w:rsidRPr="00E63F18">
        <w:rPr>
          <w:rFonts w:ascii="Tahoma" w:hAnsi="Tahoma" w:cs="Tahoma"/>
          <w:color w:val="auto"/>
          <w:sz w:val="22"/>
          <w:szCs w:val="22"/>
        </w:rPr>
        <w:t xml:space="preserve"> </w:t>
      </w:r>
      <w:r w:rsidR="00E62295">
        <w:rPr>
          <w:rFonts w:ascii="Tahoma" w:hAnsi="Tahoma" w:cs="Tahoma"/>
          <w:b/>
          <w:color w:val="auto"/>
          <w:sz w:val="22"/>
          <w:szCs w:val="22"/>
        </w:rPr>
        <w:t>L</w:t>
      </w:r>
      <w:r w:rsidR="00096C8B" w:rsidRPr="00E63F18">
        <w:rPr>
          <w:rFonts w:ascii="Tahoma" w:hAnsi="Tahoma" w:cs="Tahoma"/>
          <w:b/>
          <w:color w:val="auto"/>
          <w:sz w:val="22"/>
          <w:szCs w:val="22"/>
        </w:rPr>
        <w:t>ancement officiel du processus d’élaboration du PND</w:t>
      </w:r>
      <w:r w:rsidR="00096C8B" w:rsidRPr="00E63F18">
        <w:rPr>
          <w:rFonts w:ascii="Tahoma" w:hAnsi="Tahoma" w:cs="Tahoma"/>
          <w:color w:val="auto"/>
          <w:sz w:val="22"/>
          <w:szCs w:val="22"/>
        </w:rPr>
        <w:t>:</w:t>
      </w:r>
      <w:r w:rsidR="00096C8B" w:rsidRPr="00E63F18">
        <w:rPr>
          <w:rFonts w:ascii="Tahoma" w:hAnsi="Tahoma" w:cs="Tahoma"/>
          <w:b/>
          <w:bCs/>
          <w:color w:val="auto"/>
          <w:sz w:val="22"/>
          <w:szCs w:val="22"/>
        </w:rPr>
        <w:t xml:space="preserve"> </w:t>
      </w:r>
      <w:r w:rsidR="00096C8B" w:rsidRPr="00E63F18">
        <w:rPr>
          <w:rFonts w:ascii="Tahoma" w:hAnsi="Tahoma" w:cs="Tahoma"/>
          <w:color w:val="auto"/>
          <w:sz w:val="22"/>
          <w:szCs w:val="22"/>
        </w:rPr>
        <w:t xml:space="preserve">Cette étape est très importante et consiste à organiser un atelier d'information et de sensibilisation des acteurs au niveau national et mobiliser les acteurs pour une </w:t>
      </w:r>
      <w:r w:rsidR="00120794">
        <w:rPr>
          <w:rFonts w:ascii="Tahoma" w:hAnsi="Tahoma" w:cs="Tahoma"/>
          <w:color w:val="auto"/>
          <w:sz w:val="22"/>
          <w:szCs w:val="22"/>
        </w:rPr>
        <w:t>participation active</w:t>
      </w:r>
      <w:r w:rsidR="00096C8B" w:rsidRPr="00E63F18">
        <w:rPr>
          <w:rFonts w:ascii="Tahoma" w:hAnsi="Tahoma" w:cs="Tahoma"/>
          <w:color w:val="auto"/>
          <w:sz w:val="22"/>
          <w:szCs w:val="22"/>
        </w:rPr>
        <w:t xml:space="preserve"> dans l’élaboration du document du PND.</w:t>
      </w:r>
      <w:r w:rsidR="002F084B" w:rsidRPr="00E63F18">
        <w:rPr>
          <w:rFonts w:ascii="Tahoma" w:hAnsi="Tahoma" w:cs="Tahoma"/>
          <w:color w:val="auto"/>
          <w:sz w:val="22"/>
          <w:szCs w:val="22"/>
        </w:rPr>
        <w:t xml:space="preserve"> </w:t>
      </w:r>
    </w:p>
    <w:p w:rsidR="007E2D65" w:rsidRPr="00E63F18" w:rsidRDefault="007E2D65"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Informer les parties prenantes et les amener à adhérer à tout le processus d’élaboration du plan national de développement</w:t>
      </w:r>
      <w:r w:rsidR="00E62295">
        <w:rPr>
          <w:rFonts w:ascii="Tahoma" w:hAnsi="Tahoma" w:cs="Tahoma"/>
          <w:lang w:val="fr-CD"/>
        </w:rPr>
        <w:t>.</w:t>
      </w:r>
      <w:r w:rsidRPr="00E63F18">
        <w:rPr>
          <w:rFonts w:ascii="Tahoma" w:hAnsi="Tahoma" w:cs="Tahoma"/>
          <w:lang w:val="fr-CD"/>
        </w:rPr>
        <w:t xml:space="preserve"> </w:t>
      </w:r>
    </w:p>
    <w:p w:rsidR="007E2D65" w:rsidRPr="00E63F18" w:rsidRDefault="007E2D65" w:rsidP="00E63F18">
      <w:pPr>
        <w:spacing w:line="276" w:lineRule="auto"/>
        <w:ind w:left="708"/>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Pr="00E63F18">
        <w:rPr>
          <w:rFonts w:ascii="Tahoma" w:hAnsi="Tahoma" w:cs="Tahoma"/>
        </w:rPr>
        <w:t xml:space="preserve"> </w:t>
      </w:r>
      <w:r w:rsidRPr="00E63F18">
        <w:rPr>
          <w:rFonts w:ascii="Tahoma" w:hAnsi="Tahoma" w:cs="Tahoma"/>
          <w:lang w:val="fr-CD"/>
        </w:rPr>
        <w:t>Les parties prenantes s’engagent à s’impliquer dans le processus d’élaboration du plan national de développement</w:t>
      </w:r>
      <w:r w:rsidR="00E62295">
        <w:rPr>
          <w:rFonts w:ascii="Tahoma" w:hAnsi="Tahoma" w:cs="Tahoma"/>
          <w:lang w:val="fr-CD"/>
        </w:rPr>
        <w:t>.</w:t>
      </w:r>
    </w:p>
    <w:p w:rsidR="007E2D65" w:rsidRPr="00E63F18" w:rsidRDefault="007E2D65"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Activité</w:t>
      </w:r>
      <w:r w:rsidR="00E62295">
        <w:rPr>
          <w:rFonts w:ascii="Tahoma" w:hAnsi="Tahoma" w:cs="Tahoma"/>
          <w:b/>
          <w:i/>
          <w:lang w:val="fr-CD"/>
        </w:rPr>
        <w:t>s</w:t>
      </w:r>
      <w:r w:rsidRPr="00E63F18">
        <w:rPr>
          <w:rFonts w:ascii="Tahoma" w:hAnsi="Tahoma" w:cs="Tahoma"/>
          <w:b/>
          <w:i/>
          <w:lang w:val="fr-CD"/>
        </w:rPr>
        <w:t xml:space="preserve"> à réaliser:</w:t>
      </w:r>
    </w:p>
    <w:p w:rsidR="007E2D65" w:rsidRPr="00E63F18" w:rsidRDefault="007E2D65" w:rsidP="00E63F18">
      <w:pPr>
        <w:spacing w:after="0" w:line="276" w:lineRule="auto"/>
        <w:ind w:left="708"/>
        <w:contextualSpacing/>
        <w:jc w:val="both"/>
        <w:rPr>
          <w:rFonts w:ascii="Tahoma" w:hAnsi="Tahoma" w:cs="Tahoma"/>
          <w:lang w:val="fr-CD"/>
        </w:rPr>
      </w:pPr>
      <w:r w:rsidRPr="00E63F18">
        <w:rPr>
          <w:rFonts w:ascii="Tahoma" w:hAnsi="Tahoma" w:cs="Tahoma"/>
          <w:lang w:val="fr-CD"/>
        </w:rPr>
        <w:t xml:space="preserve">- </w:t>
      </w:r>
      <w:r w:rsidR="008C4C9C">
        <w:rPr>
          <w:rFonts w:ascii="Tahoma" w:hAnsi="Tahoma" w:cs="Tahoma"/>
          <w:lang w:val="fr-CD"/>
        </w:rPr>
        <w:t>Préparer techniquement</w:t>
      </w:r>
      <w:r w:rsidR="00700882">
        <w:rPr>
          <w:rFonts w:ascii="Tahoma" w:hAnsi="Tahoma" w:cs="Tahoma"/>
          <w:lang w:val="fr-CD"/>
        </w:rPr>
        <w:t xml:space="preserve"> l’atelier</w:t>
      </w:r>
      <w:r w:rsidRPr="00E63F18">
        <w:rPr>
          <w:rFonts w:ascii="Tahoma" w:hAnsi="Tahoma" w:cs="Tahoma"/>
          <w:lang w:val="fr-CD"/>
        </w:rPr>
        <w:t xml:space="preserve"> de lancement officiel du processus d’élaboration du plan national de développement;</w:t>
      </w:r>
    </w:p>
    <w:p w:rsidR="00910B0F" w:rsidRDefault="007E2D65" w:rsidP="00910B0F">
      <w:pPr>
        <w:spacing w:after="0" w:line="276" w:lineRule="auto"/>
        <w:ind w:left="708"/>
        <w:contextualSpacing/>
        <w:jc w:val="both"/>
      </w:pPr>
      <w:r w:rsidRPr="00E63F18">
        <w:rPr>
          <w:rFonts w:ascii="Tahoma" w:hAnsi="Tahoma" w:cs="Tahoma"/>
          <w:lang w:val="fr-CD"/>
        </w:rPr>
        <w:t>- Mobiliser les parties prenantes</w:t>
      </w:r>
      <w:r w:rsidR="005C1A30" w:rsidRPr="00E63F18">
        <w:rPr>
          <w:rFonts w:ascii="Tahoma" w:hAnsi="Tahoma" w:cs="Tahoma"/>
          <w:lang w:val="fr-CD"/>
        </w:rPr>
        <w:t xml:space="preserve"> pour une </w:t>
      </w:r>
      <w:r w:rsidR="009C1B6E">
        <w:rPr>
          <w:rFonts w:ascii="Tahoma" w:hAnsi="Tahoma" w:cs="Tahoma"/>
          <w:lang w:val="fr-CD"/>
        </w:rPr>
        <w:t>participation active</w:t>
      </w:r>
      <w:r w:rsidRPr="00E63F18">
        <w:rPr>
          <w:rFonts w:ascii="Tahoma" w:hAnsi="Tahoma" w:cs="Tahoma"/>
          <w:lang w:val="fr-CD"/>
        </w:rPr>
        <w:t xml:space="preserve"> dans le</w:t>
      </w:r>
      <w:r w:rsidR="005C1A30" w:rsidRPr="00E63F18">
        <w:rPr>
          <w:rFonts w:ascii="Tahoma" w:hAnsi="Tahoma" w:cs="Tahoma"/>
          <w:lang w:val="fr-CD"/>
        </w:rPr>
        <w:t xml:space="preserve"> </w:t>
      </w:r>
      <w:r w:rsidRPr="00E63F18">
        <w:rPr>
          <w:rFonts w:ascii="Tahoma" w:hAnsi="Tahoma" w:cs="Tahoma"/>
          <w:lang w:val="fr-CD"/>
        </w:rPr>
        <w:t>processus.</w:t>
      </w:r>
      <w:bookmarkStart w:id="35" w:name="_Toc54947022"/>
    </w:p>
    <w:p w:rsidR="00910B0F" w:rsidRDefault="00910B0F" w:rsidP="00910B0F">
      <w:pPr>
        <w:spacing w:after="0" w:line="276" w:lineRule="auto"/>
        <w:ind w:left="708"/>
        <w:contextualSpacing/>
        <w:jc w:val="both"/>
      </w:pPr>
    </w:p>
    <w:p w:rsidR="00910B0F" w:rsidRDefault="00910B0F" w:rsidP="00910B0F">
      <w:pPr>
        <w:spacing w:after="0" w:line="276" w:lineRule="auto"/>
        <w:ind w:left="708"/>
        <w:contextualSpacing/>
        <w:jc w:val="both"/>
      </w:pPr>
    </w:p>
    <w:p w:rsidR="003F1FB5" w:rsidRDefault="003F1FB5" w:rsidP="00910B0F">
      <w:pPr>
        <w:spacing w:after="0" w:line="276" w:lineRule="auto"/>
        <w:ind w:left="708"/>
        <w:contextualSpacing/>
        <w:jc w:val="both"/>
      </w:pPr>
    </w:p>
    <w:p w:rsidR="003F1FB5" w:rsidRDefault="003F1FB5" w:rsidP="00910B0F">
      <w:pPr>
        <w:spacing w:after="0" w:line="276" w:lineRule="auto"/>
        <w:ind w:left="708"/>
        <w:contextualSpacing/>
        <w:jc w:val="both"/>
      </w:pPr>
    </w:p>
    <w:p w:rsidR="003F1FB5" w:rsidRDefault="003F1FB5" w:rsidP="00910B0F">
      <w:pPr>
        <w:spacing w:after="0" w:line="276" w:lineRule="auto"/>
        <w:ind w:left="708"/>
        <w:contextualSpacing/>
        <w:jc w:val="both"/>
      </w:pPr>
    </w:p>
    <w:p w:rsidR="009D076C" w:rsidRPr="00CA49D4" w:rsidRDefault="001876E3" w:rsidP="00910B0F">
      <w:pPr>
        <w:spacing w:after="0" w:line="276" w:lineRule="auto"/>
        <w:ind w:left="708"/>
        <w:contextualSpacing/>
        <w:jc w:val="both"/>
      </w:pPr>
      <w:r w:rsidRPr="00910B0F">
        <w:rPr>
          <w:rFonts w:ascii="Tahoma" w:eastAsiaTheme="majorEastAsia" w:hAnsi="Tahoma" w:cs="Tahoma"/>
          <w:b/>
          <w:bCs/>
        </w:rPr>
        <w:lastRenderedPageBreak/>
        <w:t>I</w:t>
      </w:r>
      <w:r w:rsidR="005F60FE">
        <w:rPr>
          <w:rFonts w:ascii="Tahoma" w:eastAsiaTheme="majorEastAsia" w:hAnsi="Tahoma" w:cs="Tahoma"/>
          <w:b/>
          <w:bCs/>
        </w:rPr>
        <w:t>I</w:t>
      </w:r>
      <w:r w:rsidR="001242CE" w:rsidRPr="00910B0F">
        <w:rPr>
          <w:rFonts w:ascii="Tahoma" w:eastAsiaTheme="majorEastAsia" w:hAnsi="Tahoma" w:cs="Tahoma"/>
          <w:b/>
          <w:bCs/>
        </w:rPr>
        <w:t>.2.2. P</w:t>
      </w:r>
      <w:r w:rsidR="00096C8B" w:rsidRPr="00910B0F">
        <w:rPr>
          <w:rFonts w:ascii="Tahoma" w:eastAsiaTheme="majorEastAsia" w:hAnsi="Tahoma" w:cs="Tahoma"/>
          <w:b/>
          <w:bCs/>
        </w:rPr>
        <w:t>hase de diagnostic</w:t>
      </w:r>
      <w:bookmarkEnd w:id="35"/>
    </w:p>
    <w:p w:rsidR="00096C8B" w:rsidRPr="00E63F18" w:rsidRDefault="00096C8B" w:rsidP="00E63F18">
      <w:pPr>
        <w:tabs>
          <w:tab w:val="left" w:pos="709"/>
        </w:tabs>
        <w:spacing w:line="276" w:lineRule="auto"/>
        <w:jc w:val="both"/>
        <w:rPr>
          <w:rFonts w:ascii="Tahoma" w:hAnsi="Tahoma" w:cs="Tahoma"/>
        </w:rPr>
      </w:pPr>
      <w:r w:rsidRPr="00E63F18">
        <w:rPr>
          <w:rFonts w:ascii="Tahoma" w:hAnsi="Tahoma" w:cs="Tahoma"/>
        </w:rPr>
        <w:t xml:space="preserve">Cette phase </w:t>
      </w:r>
      <w:r w:rsidR="008C4C9C">
        <w:rPr>
          <w:rFonts w:ascii="Tahoma" w:hAnsi="Tahoma" w:cs="Tahoma"/>
        </w:rPr>
        <w:t xml:space="preserve"> comprend deux étapes</w:t>
      </w:r>
      <w:r w:rsidRPr="00E63F18">
        <w:rPr>
          <w:rFonts w:ascii="Tahoma" w:hAnsi="Tahoma" w:cs="Tahoma"/>
        </w:rPr>
        <w:t xml:space="preserve"> (i) </w:t>
      </w:r>
      <w:r w:rsidR="008C4C9C">
        <w:rPr>
          <w:rFonts w:ascii="Tahoma" w:hAnsi="Tahoma" w:cs="Tahoma"/>
        </w:rPr>
        <w:t xml:space="preserve">la </w:t>
      </w:r>
      <w:r w:rsidRPr="00E63F18">
        <w:rPr>
          <w:rFonts w:ascii="Tahoma" w:hAnsi="Tahoma" w:cs="Tahoma"/>
        </w:rPr>
        <w:t xml:space="preserve">collecte de données </w:t>
      </w:r>
      <w:r w:rsidR="008C4C9C">
        <w:rPr>
          <w:rFonts w:ascii="Tahoma" w:hAnsi="Tahoma" w:cs="Tahoma"/>
        </w:rPr>
        <w:t xml:space="preserve"> et </w:t>
      </w:r>
      <w:r w:rsidRPr="00E63F18">
        <w:rPr>
          <w:rFonts w:ascii="Tahoma" w:hAnsi="Tahoma" w:cs="Tahoma"/>
        </w:rPr>
        <w:t xml:space="preserve">(ii) </w:t>
      </w:r>
      <w:r w:rsidR="008C4C9C">
        <w:rPr>
          <w:rFonts w:ascii="Tahoma" w:hAnsi="Tahoma" w:cs="Tahoma"/>
        </w:rPr>
        <w:t>l’</w:t>
      </w:r>
      <w:r w:rsidRPr="00E63F18">
        <w:rPr>
          <w:rFonts w:ascii="Tahoma" w:hAnsi="Tahoma" w:cs="Tahoma"/>
        </w:rPr>
        <w:t xml:space="preserve">analyse </w:t>
      </w:r>
      <w:r w:rsidR="004543C8">
        <w:rPr>
          <w:rFonts w:ascii="Tahoma" w:hAnsi="Tahoma" w:cs="Tahoma"/>
        </w:rPr>
        <w:t xml:space="preserve">des </w:t>
      </w:r>
      <w:r w:rsidR="00692D5F">
        <w:rPr>
          <w:rFonts w:ascii="Tahoma" w:hAnsi="Tahoma" w:cs="Tahoma"/>
        </w:rPr>
        <w:t>donn</w:t>
      </w:r>
      <w:r w:rsidR="004543C8">
        <w:rPr>
          <w:rFonts w:ascii="Tahoma" w:hAnsi="Tahoma" w:cs="Tahoma"/>
        </w:rPr>
        <w:t>ée</w:t>
      </w:r>
      <w:r w:rsidR="00692D5F">
        <w:rPr>
          <w:rFonts w:ascii="Tahoma" w:hAnsi="Tahoma" w:cs="Tahoma"/>
        </w:rPr>
        <w:t>s.</w:t>
      </w:r>
    </w:p>
    <w:p w:rsidR="0008548C" w:rsidRDefault="00587E1A" w:rsidP="00E63F18">
      <w:pPr>
        <w:spacing w:line="276" w:lineRule="auto"/>
        <w:jc w:val="both"/>
        <w:rPr>
          <w:rFonts w:ascii="Tahoma" w:hAnsi="Tahoma" w:cs="Tahoma"/>
        </w:rPr>
      </w:pPr>
      <w:r w:rsidRPr="00E63F18">
        <w:rPr>
          <w:rFonts w:ascii="Tahoma" w:hAnsi="Tahoma" w:cs="Tahoma"/>
          <w:b/>
        </w:rPr>
        <w:t>Etape 1: C</w:t>
      </w:r>
      <w:r w:rsidR="00096C8B" w:rsidRPr="00E63F18">
        <w:rPr>
          <w:rFonts w:ascii="Tahoma" w:hAnsi="Tahoma" w:cs="Tahoma"/>
          <w:b/>
        </w:rPr>
        <w:t>ollecte de données</w:t>
      </w:r>
      <w:r w:rsidR="00096C8B" w:rsidRPr="00E63F18">
        <w:rPr>
          <w:rFonts w:ascii="Tahoma" w:hAnsi="Tahoma" w:cs="Tahoma"/>
        </w:rPr>
        <w:t xml:space="preserve">: </w:t>
      </w:r>
    </w:p>
    <w:p w:rsidR="00FA0011" w:rsidRDefault="00381B8B" w:rsidP="00CA49D4">
      <w:pPr>
        <w:spacing w:line="276" w:lineRule="auto"/>
        <w:jc w:val="both"/>
        <w:rPr>
          <w:rFonts w:ascii="Tahoma" w:hAnsi="Tahoma" w:cs="Tahoma"/>
        </w:rPr>
      </w:pPr>
      <w:r w:rsidRPr="00E63F18">
        <w:rPr>
          <w:rFonts w:ascii="Tahoma" w:hAnsi="Tahoma" w:cs="Tahoma"/>
        </w:rPr>
        <w:t xml:space="preserve">Il s’agit d’identifier quelles sont les données </w:t>
      </w:r>
      <w:r w:rsidR="009D076C">
        <w:rPr>
          <w:rFonts w:ascii="Tahoma" w:hAnsi="Tahoma" w:cs="Tahoma"/>
        </w:rPr>
        <w:t>nécessaires pour l’élaboration d’un plan national de développement</w:t>
      </w:r>
      <w:r w:rsidR="004167D9">
        <w:rPr>
          <w:rFonts w:ascii="Tahoma" w:hAnsi="Tahoma" w:cs="Tahoma"/>
        </w:rPr>
        <w:t xml:space="preserve"> et </w:t>
      </w:r>
      <w:r w:rsidR="009D076C">
        <w:rPr>
          <w:rFonts w:ascii="Tahoma" w:hAnsi="Tahoma" w:cs="Tahoma"/>
        </w:rPr>
        <w:t xml:space="preserve">où </w:t>
      </w:r>
      <w:r w:rsidR="004167D9">
        <w:rPr>
          <w:rFonts w:ascii="Tahoma" w:hAnsi="Tahoma" w:cs="Tahoma"/>
        </w:rPr>
        <w:t xml:space="preserve">elles </w:t>
      </w:r>
      <w:r w:rsidR="009D076C">
        <w:rPr>
          <w:rFonts w:ascii="Tahoma" w:hAnsi="Tahoma" w:cs="Tahoma"/>
        </w:rPr>
        <w:t xml:space="preserve">sont. Les données peuvent provenir de la littérature ou </w:t>
      </w:r>
      <w:r w:rsidR="004167D9">
        <w:rPr>
          <w:rFonts w:ascii="Tahoma" w:hAnsi="Tahoma" w:cs="Tahoma"/>
        </w:rPr>
        <w:t xml:space="preserve">être </w:t>
      </w:r>
      <w:r w:rsidR="009D076C">
        <w:rPr>
          <w:rFonts w:ascii="Tahoma" w:hAnsi="Tahoma" w:cs="Tahoma"/>
        </w:rPr>
        <w:t>collecté</w:t>
      </w:r>
      <w:r w:rsidR="004167D9">
        <w:rPr>
          <w:rFonts w:ascii="Tahoma" w:hAnsi="Tahoma" w:cs="Tahoma"/>
        </w:rPr>
        <w:t>es</w:t>
      </w:r>
      <w:r w:rsidR="009D076C">
        <w:rPr>
          <w:rFonts w:ascii="Tahoma" w:hAnsi="Tahoma" w:cs="Tahoma"/>
        </w:rPr>
        <w:t xml:space="preserve"> directement auprès des différents acteurs.  </w:t>
      </w:r>
    </w:p>
    <w:p w:rsidR="00FA0011" w:rsidRDefault="004543C8" w:rsidP="00CA49D4">
      <w:pPr>
        <w:spacing w:line="276" w:lineRule="auto"/>
        <w:jc w:val="both"/>
        <w:rPr>
          <w:rFonts w:ascii="Tahoma" w:hAnsi="Tahoma" w:cs="Tahoma"/>
        </w:rPr>
      </w:pPr>
      <w:r>
        <w:rPr>
          <w:rFonts w:ascii="Tahoma" w:hAnsi="Tahoma" w:cs="Tahoma"/>
        </w:rPr>
        <w:t xml:space="preserve">Les données secondaires </w:t>
      </w:r>
      <w:r w:rsidR="00060125">
        <w:rPr>
          <w:rFonts w:ascii="Tahoma" w:hAnsi="Tahoma" w:cs="Tahoma"/>
        </w:rPr>
        <w:t>sont collectées aussi bien au niveau national qu’un niveau sous régiona</w:t>
      </w:r>
      <w:r w:rsidR="00A010EC">
        <w:rPr>
          <w:rFonts w:ascii="Tahoma" w:hAnsi="Tahoma" w:cs="Tahoma"/>
        </w:rPr>
        <w:t>l, régional ou international. Au</w:t>
      </w:r>
      <w:r w:rsidR="00060125">
        <w:rPr>
          <w:rFonts w:ascii="Tahoma" w:hAnsi="Tahoma" w:cs="Tahoma"/>
        </w:rPr>
        <w:t xml:space="preserve"> niveau national</w:t>
      </w:r>
      <w:r w:rsidR="00891219">
        <w:rPr>
          <w:rFonts w:ascii="Tahoma" w:hAnsi="Tahoma" w:cs="Tahoma"/>
        </w:rPr>
        <w:t xml:space="preserve"> </w:t>
      </w:r>
      <w:r w:rsidR="005F5DCE">
        <w:rPr>
          <w:rFonts w:ascii="Tahoma" w:hAnsi="Tahoma" w:cs="Tahoma"/>
        </w:rPr>
        <w:t xml:space="preserve">notamment les visions sectorielles, les </w:t>
      </w:r>
      <w:r w:rsidR="00381B8B" w:rsidRPr="00E63F18">
        <w:rPr>
          <w:rFonts w:ascii="Tahoma" w:hAnsi="Tahoma" w:cs="Tahoma"/>
        </w:rPr>
        <w:t>rapport</w:t>
      </w:r>
      <w:r w:rsidR="005F5DCE">
        <w:rPr>
          <w:rFonts w:ascii="Tahoma" w:hAnsi="Tahoma" w:cs="Tahoma"/>
        </w:rPr>
        <w:t>s</w:t>
      </w:r>
      <w:r w:rsidR="00381B8B" w:rsidRPr="00E63F18">
        <w:rPr>
          <w:rFonts w:ascii="Tahoma" w:hAnsi="Tahoma" w:cs="Tahoma"/>
        </w:rPr>
        <w:t xml:space="preserve"> d’évaluation du précédent plan de développement, les rapports sur les consultations nationales, </w:t>
      </w:r>
      <w:r w:rsidR="005F5DCE">
        <w:rPr>
          <w:rFonts w:ascii="Tahoma" w:hAnsi="Tahoma" w:cs="Tahoma"/>
        </w:rPr>
        <w:t xml:space="preserve">les </w:t>
      </w:r>
      <w:r w:rsidR="00381B8B" w:rsidRPr="00E63F18">
        <w:rPr>
          <w:rFonts w:ascii="Tahoma" w:hAnsi="Tahoma" w:cs="Tahoma"/>
        </w:rPr>
        <w:t xml:space="preserve">rapports sur les diverses enquêtes organisées. </w:t>
      </w:r>
      <w:r w:rsidR="00891219">
        <w:rPr>
          <w:rFonts w:ascii="Tahoma" w:hAnsi="Tahoma" w:cs="Tahoma"/>
        </w:rPr>
        <w:t xml:space="preserve">Au </w:t>
      </w:r>
      <w:r w:rsidR="00060125">
        <w:rPr>
          <w:rFonts w:ascii="Tahoma" w:hAnsi="Tahoma" w:cs="Tahoma"/>
        </w:rPr>
        <w:t xml:space="preserve">niveau sous régional, régional ou international, il s’agit aussi </w:t>
      </w:r>
      <w:r w:rsidR="00891219">
        <w:rPr>
          <w:rFonts w:ascii="Tahoma" w:hAnsi="Tahoma" w:cs="Tahoma"/>
        </w:rPr>
        <w:t xml:space="preserve">des données relatives aux visions ou orientations </w:t>
      </w:r>
      <w:r w:rsidR="00467134">
        <w:rPr>
          <w:rFonts w:ascii="Tahoma" w:hAnsi="Tahoma" w:cs="Tahoma"/>
        </w:rPr>
        <w:t xml:space="preserve"> </w:t>
      </w:r>
      <w:r w:rsidR="00F307FA">
        <w:rPr>
          <w:rFonts w:ascii="Tahoma" w:hAnsi="Tahoma" w:cs="Tahoma"/>
        </w:rPr>
        <w:t>stratégiques sous</w:t>
      </w:r>
      <w:r w:rsidR="005F5DCE">
        <w:rPr>
          <w:rFonts w:ascii="Tahoma" w:hAnsi="Tahoma" w:cs="Tahoma"/>
        </w:rPr>
        <w:t xml:space="preserve"> régionale</w:t>
      </w:r>
      <w:r w:rsidR="00381B8B" w:rsidRPr="00E63F18">
        <w:rPr>
          <w:rFonts w:ascii="Tahoma" w:hAnsi="Tahoma" w:cs="Tahoma"/>
        </w:rPr>
        <w:t xml:space="preserve">, </w:t>
      </w:r>
      <w:r w:rsidR="005F5DCE">
        <w:rPr>
          <w:rFonts w:ascii="Tahoma" w:hAnsi="Tahoma" w:cs="Tahoma"/>
        </w:rPr>
        <w:t>régionale</w:t>
      </w:r>
      <w:r w:rsidR="00381B8B" w:rsidRPr="00E63F18">
        <w:rPr>
          <w:rFonts w:ascii="Tahoma" w:hAnsi="Tahoma" w:cs="Tahoma"/>
        </w:rPr>
        <w:t xml:space="preserve"> et international</w:t>
      </w:r>
      <w:r w:rsidR="005F5DCE">
        <w:rPr>
          <w:rFonts w:ascii="Tahoma" w:hAnsi="Tahoma" w:cs="Tahoma"/>
        </w:rPr>
        <w:t>e</w:t>
      </w:r>
      <w:r w:rsidR="00381B8B" w:rsidRPr="00E63F18">
        <w:rPr>
          <w:rFonts w:ascii="Tahoma" w:hAnsi="Tahoma" w:cs="Tahoma"/>
        </w:rPr>
        <w:t xml:space="preserve">. </w:t>
      </w:r>
      <w:r w:rsidR="00F64768">
        <w:rPr>
          <w:rFonts w:ascii="Tahoma" w:hAnsi="Tahoma" w:cs="Tahoma"/>
        </w:rPr>
        <w:t xml:space="preserve"> </w:t>
      </w:r>
    </w:p>
    <w:p w:rsidR="00381B8B" w:rsidRPr="00E63F18" w:rsidRDefault="005202C5" w:rsidP="00CA49D4">
      <w:pPr>
        <w:spacing w:line="276" w:lineRule="auto"/>
        <w:jc w:val="both"/>
        <w:rPr>
          <w:rFonts w:ascii="Tahoma" w:hAnsi="Tahoma" w:cs="Tahoma"/>
        </w:rPr>
      </w:pPr>
      <w:r>
        <w:rPr>
          <w:rFonts w:ascii="Tahoma" w:hAnsi="Tahoma" w:cs="Tahoma"/>
        </w:rPr>
        <w:t xml:space="preserve">La revue </w:t>
      </w:r>
      <w:r w:rsidR="005D3ADF">
        <w:rPr>
          <w:rFonts w:ascii="Tahoma" w:hAnsi="Tahoma" w:cs="Tahoma"/>
        </w:rPr>
        <w:t>documentaire</w:t>
      </w:r>
      <w:r w:rsidR="00F64768">
        <w:rPr>
          <w:rFonts w:ascii="Tahoma" w:hAnsi="Tahoma" w:cs="Tahoma"/>
        </w:rPr>
        <w:t xml:space="preserve"> peut être complétée par la collecte de données primaires auprès des différents acteurs notamment les communautés locales, le secteur </w:t>
      </w:r>
      <w:r w:rsidR="0008548C">
        <w:rPr>
          <w:rFonts w:ascii="Tahoma" w:hAnsi="Tahoma" w:cs="Tahoma"/>
        </w:rPr>
        <w:t>privé,</w:t>
      </w:r>
      <w:r w:rsidR="00F64768">
        <w:rPr>
          <w:rFonts w:ascii="Tahoma" w:hAnsi="Tahoma" w:cs="Tahoma"/>
        </w:rPr>
        <w:t xml:space="preserve"> les ONG</w:t>
      </w:r>
      <w:r w:rsidR="005B613A">
        <w:rPr>
          <w:rFonts w:ascii="Tahoma" w:hAnsi="Tahoma" w:cs="Tahoma"/>
        </w:rPr>
        <w:t xml:space="preserve"> et la</w:t>
      </w:r>
      <w:r w:rsidR="0008548C">
        <w:rPr>
          <w:rFonts w:ascii="Tahoma" w:hAnsi="Tahoma" w:cs="Tahoma"/>
        </w:rPr>
        <w:t xml:space="preserve"> diaspora</w:t>
      </w:r>
    </w:p>
    <w:p w:rsidR="001242CE" w:rsidRPr="00E63F18" w:rsidRDefault="001242CE" w:rsidP="00E63F18">
      <w:pPr>
        <w:tabs>
          <w:tab w:val="left" w:pos="709"/>
        </w:tabs>
        <w:spacing w:after="0" w:line="276" w:lineRule="auto"/>
        <w:jc w:val="both"/>
        <w:rPr>
          <w:rFonts w:ascii="Tahoma" w:hAnsi="Tahoma" w:cs="Tahoma"/>
        </w:rPr>
      </w:pPr>
    </w:p>
    <w:p w:rsidR="00381B8B" w:rsidRPr="00E63F18" w:rsidRDefault="00381B8B"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Constituer</w:t>
      </w:r>
      <w:r w:rsidR="002E6201">
        <w:rPr>
          <w:rFonts w:ascii="Tahoma" w:hAnsi="Tahoma" w:cs="Tahoma"/>
          <w:lang w:val="fr-CD"/>
        </w:rPr>
        <w:t xml:space="preserve"> une base de données actualisée </w:t>
      </w:r>
      <w:r w:rsidRPr="00E63F18">
        <w:rPr>
          <w:rFonts w:ascii="Tahoma" w:hAnsi="Tahoma" w:cs="Tahoma"/>
          <w:lang w:val="fr-CD"/>
        </w:rPr>
        <w:t>sur la situation socio-économique du pays.</w:t>
      </w:r>
    </w:p>
    <w:p w:rsidR="00381B8B" w:rsidRDefault="00381B8B" w:rsidP="00E63F18">
      <w:pPr>
        <w:spacing w:after="0" w:line="276" w:lineRule="auto"/>
        <w:ind w:left="709"/>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Pr="00E63F18">
        <w:rPr>
          <w:rFonts w:ascii="Tahoma" w:hAnsi="Tahoma" w:cs="Tahoma"/>
        </w:rPr>
        <w:t xml:space="preserve"> </w:t>
      </w:r>
      <w:r w:rsidR="002E6201">
        <w:rPr>
          <w:rFonts w:ascii="Tahoma" w:hAnsi="Tahoma" w:cs="Tahoma"/>
        </w:rPr>
        <w:t xml:space="preserve">La </w:t>
      </w:r>
      <w:r w:rsidR="002E6201">
        <w:rPr>
          <w:rFonts w:ascii="Tahoma" w:hAnsi="Tahoma" w:cs="Tahoma"/>
          <w:lang w:val="fr-CD"/>
        </w:rPr>
        <w:t>base de données actualisée est</w:t>
      </w:r>
      <w:r w:rsidRPr="00E63F18">
        <w:rPr>
          <w:rFonts w:ascii="Tahoma" w:hAnsi="Tahoma" w:cs="Tahoma"/>
          <w:lang w:val="fr-CD"/>
        </w:rPr>
        <w:t xml:space="preserve"> disponib</w:t>
      </w:r>
      <w:r w:rsidR="002E6201">
        <w:rPr>
          <w:rFonts w:ascii="Tahoma" w:hAnsi="Tahoma" w:cs="Tahoma"/>
          <w:lang w:val="fr-CD"/>
        </w:rPr>
        <w:t>le.</w:t>
      </w:r>
      <w:r w:rsidRPr="00E63F18">
        <w:rPr>
          <w:rFonts w:ascii="Tahoma" w:hAnsi="Tahoma" w:cs="Tahoma"/>
          <w:lang w:val="fr-CD"/>
        </w:rPr>
        <w:t xml:space="preserve"> </w:t>
      </w:r>
    </w:p>
    <w:p w:rsidR="0089011B" w:rsidRDefault="0089011B" w:rsidP="00E63F18">
      <w:pPr>
        <w:spacing w:after="0" w:line="276" w:lineRule="auto"/>
        <w:ind w:left="709"/>
        <w:contextualSpacing/>
        <w:jc w:val="both"/>
        <w:rPr>
          <w:rFonts w:ascii="Tahoma" w:hAnsi="Tahoma" w:cs="Tahoma"/>
          <w:lang w:val="fr-CD"/>
        </w:rPr>
      </w:pPr>
    </w:p>
    <w:p w:rsidR="0089011B" w:rsidRPr="0089011B" w:rsidRDefault="0089011B" w:rsidP="00E63F18">
      <w:pPr>
        <w:spacing w:after="0" w:line="276" w:lineRule="auto"/>
        <w:ind w:left="709"/>
        <w:contextualSpacing/>
        <w:jc w:val="both"/>
        <w:rPr>
          <w:rFonts w:ascii="Tahoma" w:hAnsi="Tahoma" w:cs="Tahoma"/>
          <w:b/>
          <w:i/>
          <w:lang w:val="fr-CD"/>
        </w:rPr>
      </w:pPr>
      <w:r w:rsidRPr="0089011B">
        <w:rPr>
          <w:rFonts w:ascii="Tahoma" w:hAnsi="Tahoma" w:cs="Tahoma"/>
          <w:b/>
          <w:i/>
          <w:lang w:val="fr-CD"/>
        </w:rPr>
        <w:t xml:space="preserve">Activités à réaliser </w:t>
      </w:r>
    </w:p>
    <w:p w:rsidR="0089011B" w:rsidRPr="0026087E" w:rsidRDefault="0089011B" w:rsidP="00E63F18">
      <w:pPr>
        <w:spacing w:after="0" w:line="276" w:lineRule="auto"/>
        <w:ind w:left="709"/>
        <w:contextualSpacing/>
        <w:jc w:val="both"/>
        <w:rPr>
          <w:rFonts w:ascii="Tahoma" w:hAnsi="Tahoma" w:cs="Tahoma"/>
          <w:sz w:val="18"/>
          <w:lang w:val="fr-CD"/>
        </w:rPr>
      </w:pPr>
    </w:p>
    <w:p w:rsidR="0089011B" w:rsidRPr="00E63F18" w:rsidRDefault="0089011B" w:rsidP="0089011B">
      <w:pPr>
        <w:spacing w:after="0" w:line="276" w:lineRule="auto"/>
        <w:ind w:left="708"/>
        <w:contextualSpacing/>
        <w:jc w:val="both"/>
        <w:rPr>
          <w:rFonts w:ascii="Tahoma" w:hAnsi="Tahoma" w:cs="Tahoma"/>
          <w:lang w:val="fr-CD"/>
        </w:rPr>
      </w:pPr>
      <w:r w:rsidRPr="00E63F18">
        <w:rPr>
          <w:rFonts w:ascii="Tahoma" w:hAnsi="Tahoma" w:cs="Tahoma"/>
          <w:lang w:val="fr-CD"/>
        </w:rPr>
        <w:t>Consulter les revues documentaires;</w:t>
      </w:r>
    </w:p>
    <w:p w:rsidR="0089011B" w:rsidRPr="0008548C" w:rsidRDefault="0089011B" w:rsidP="0089011B">
      <w:pPr>
        <w:spacing w:after="0" w:line="276" w:lineRule="auto"/>
        <w:ind w:left="708"/>
        <w:contextualSpacing/>
        <w:jc w:val="both"/>
        <w:rPr>
          <w:rFonts w:ascii="Tahoma" w:hAnsi="Tahoma" w:cs="Tahoma"/>
          <w:lang w:val="fr-CD"/>
        </w:rPr>
      </w:pPr>
      <w:r w:rsidRPr="00E63F18">
        <w:rPr>
          <w:rFonts w:ascii="Tahoma" w:hAnsi="Tahoma" w:cs="Tahoma"/>
          <w:lang w:val="fr-CD"/>
        </w:rPr>
        <w:t xml:space="preserve">- </w:t>
      </w:r>
      <w:r w:rsidRPr="0008548C">
        <w:rPr>
          <w:rFonts w:ascii="Tahoma" w:hAnsi="Tahoma" w:cs="Tahoma"/>
          <w:lang w:val="fr-CD"/>
        </w:rPr>
        <w:t xml:space="preserve">Collecter les </w:t>
      </w:r>
      <w:r>
        <w:rPr>
          <w:rFonts w:ascii="Tahoma" w:hAnsi="Tahoma" w:cs="Tahoma"/>
          <w:lang w:val="fr-CD"/>
        </w:rPr>
        <w:t>données</w:t>
      </w:r>
      <w:r w:rsidR="0040316F">
        <w:rPr>
          <w:rFonts w:ascii="Tahoma" w:hAnsi="Tahoma" w:cs="Tahoma"/>
          <w:lang w:val="fr-CD"/>
        </w:rPr>
        <w:t> ;</w:t>
      </w:r>
    </w:p>
    <w:p w:rsidR="0089011B" w:rsidRPr="0089011B" w:rsidRDefault="0089011B" w:rsidP="0089011B">
      <w:pPr>
        <w:spacing w:after="0" w:line="276" w:lineRule="auto"/>
        <w:ind w:left="708"/>
        <w:contextualSpacing/>
        <w:jc w:val="both"/>
        <w:rPr>
          <w:rFonts w:ascii="Tahoma" w:hAnsi="Tahoma" w:cs="Tahoma"/>
        </w:rPr>
      </w:pPr>
      <w:r w:rsidRPr="00E63F18">
        <w:rPr>
          <w:rFonts w:ascii="Tahoma" w:hAnsi="Tahoma" w:cs="Tahoma"/>
          <w:lang w:val="fr-CD"/>
        </w:rPr>
        <w:t>-</w:t>
      </w:r>
      <w:r w:rsidRPr="0089011B">
        <w:rPr>
          <w:rFonts w:ascii="Tahoma" w:hAnsi="Tahoma" w:cs="Tahoma"/>
          <w:b/>
          <w:i/>
          <w:lang w:val="fr-CD"/>
        </w:rPr>
        <w:t xml:space="preserve"> </w:t>
      </w:r>
      <w:r w:rsidRPr="00E63F18">
        <w:rPr>
          <w:rFonts w:ascii="Tahoma" w:hAnsi="Tahoma" w:cs="Tahoma"/>
          <w:lang w:val="fr-CD"/>
        </w:rPr>
        <w:t>Organiser des consultations communautaires (</w:t>
      </w:r>
      <w:r w:rsidRPr="0089011B">
        <w:rPr>
          <w:rFonts w:ascii="Tahoma" w:hAnsi="Tahoma" w:cs="Tahoma"/>
        </w:rPr>
        <w:t xml:space="preserve">recueillir les contributions spécifiques </w:t>
      </w:r>
      <w:r>
        <w:rPr>
          <w:rFonts w:ascii="Tahoma" w:hAnsi="Tahoma" w:cs="Tahoma"/>
        </w:rPr>
        <w:t xml:space="preserve"> </w:t>
      </w:r>
      <w:r w:rsidRPr="0089011B">
        <w:rPr>
          <w:rFonts w:ascii="Tahoma" w:hAnsi="Tahoma" w:cs="Tahoma"/>
          <w:b/>
          <w:i/>
        </w:rPr>
        <w:t xml:space="preserve">de la société civile, du secteur privé, des représentants de confessions religieuses, </w:t>
      </w:r>
      <w:r w:rsidRPr="0089011B">
        <w:rPr>
          <w:rFonts w:ascii="Tahoma" w:hAnsi="Tahoma" w:cs="Tahoma"/>
        </w:rPr>
        <w:t xml:space="preserve"> des groupes vulnérables, etc… ;</w:t>
      </w:r>
    </w:p>
    <w:p w:rsidR="0089011B" w:rsidRPr="0008548C" w:rsidRDefault="0089011B" w:rsidP="0089011B">
      <w:pPr>
        <w:spacing w:after="0" w:line="276" w:lineRule="auto"/>
        <w:ind w:left="708"/>
        <w:contextualSpacing/>
        <w:jc w:val="both"/>
        <w:rPr>
          <w:rFonts w:ascii="Tahoma" w:hAnsi="Tahoma" w:cs="Tahoma"/>
          <w:lang w:val="fr-CD"/>
        </w:rPr>
      </w:pPr>
      <w:r w:rsidRPr="0089011B">
        <w:rPr>
          <w:rFonts w:ascii="Tahoma" w:hAnsi="Tahoma" w:cs="Tahoma"/>
        </w:rPr>
        <w:t>- Recueillir les contributions spécifiques de la diaspora;</w:t>
      </w:r>
    </w:p>
    <w:p w:rsidR="0089011B" w:rsidRPr="00E63F18" w:rsidRDefault="0089011B" w:rsidP="0089011B">
      <w:pPr>
        <w:spacing w:after="0" w:line="276" w:lineRule="auto"/>
        <w:ind w:left="708"/>
        <w:contextualSpacing/>
        <w:jc w:val="both"/>
        <w:rPr>
          <w:rFonts w:ascii="Tahoma" w:hAnsi="Tahoma" w:cs="Tahoma"/>
          <w:lang w:val="fr-CD"/>
        </w:rPr>
      </w:pPr>
      <w:r w:rsidRPr="00E63F18">
        <w:rPr>
          <w:rFonts w:ascii="Tahoma" w:hAnsi="Tahoma" w:cs="Tahoma"/>
          <w:lang w:val="fr-CD"/>
        </w:rPr>
        <w:t>- Mener des études ou évaluations.</w:t>
      </w:r>
    </w:p>
    <w:p w:rsidR="002E6201" w:rsidRPr="00E63F18" w:rsidRDefault="002E6201" w:rsidP="00E63F18">
      <w:pPr>
        <w:spacing w:after="0" w:line="276" w:lineRule="auto"/>
        <w:ind w:left="708"/>
        <w:contextualSpacing/>
        <w:jc w:val="both"/>
        <w:rPr>
          <w:rFonts w:ascii="Tahoma" w:hAnsi="Tahoma" w:cs="Tahoma"/>
          <w:b/>
          <w:i/>
          <w:lang w:val="fr-CD"/>
        </w:rPr>
      </w:pPr>
    </w:p>
    <w:p w:rsidR="002E6201" w:rsidRDefault="00587E1A" w:rsidP="00E63F18">
      <w:pPr>
        <w:tabs>
          <w:tab w:val="left" w:pos="709"/>
        </w:tabs>
        <w:spacing w:line="276" w:lineRule="auto"/>
        <w:jc w:val="both"/>
        <w:rPr>
          <w:rFonts w:ascii="Tahoma" w:hAnsi="Tahoma" w:cs="Tahoma"/>
        </w:rPr>
      </w:pPr>
      <w:r w:rsidRPr="00E63F18">
        <w:rPr>
          <w:rFonts w:ascii="Tahoma" w:hAnsi="Tahoma" w:cs="Tahoma"/>
          <w:b/>
        </w:rPr>
        <w:t>Etape 2: A</w:t>
      </w:r>
      <w:r w:rsidR="00096C8B" w:rsidRPr="00E63F18">
        <w:rPr>
          <w:rFonts w:ascii="Tahoma" w:hAnsi="Tahoma" w:cs="Tahoma"/>
          <w:b/>
        </w:rPr>
        <w:t>nalyse diagnostique</w:t>
      </w:r>
      <w:r w:rsidR="00096C8B" w:rsidRPr="00E63F18">
        <w:rPr>
          <w:rFonts w:ascii="Tahoma" w:hAnsi="Tahoma" w:cs="Tahoma"/>
        </w:rPr>
        <w:t xml:space="preserve">: Elle consiste à faire le bilan stratégique, à analyser le contexte et à évaluer les capacités nationales. </w:t>
      </w:r>
    </w:p>
    <w:p w:rsidR="002E6201" w:rsidRPr="00E63F18" w:rsidRDefault="002E6201" w:rsidP="002E6201">
      <w:pPr>
        <w:tabs>
          <w:tab w:val="left" w:pos="709"/>
        </w:tabs>
        <w:spacing w:line="276" w:lineRule="auto"/>
        <w:jc w:val="both"/>
        <w:rPr>
          <w:rFonts w:ascii="Tahoma" w:hAnsi="Tahoma" w:cs="Tahoma"/>
        </w:rPr>
      </w:pPr>
      <w:r w:rsidRPr="00E63F18">
        <w:rPr>
          <w:rFonts w:ascii="Tahoma" w:hAnsi="Tahoma" w:cs="Tahoma"/>
        </w:rPr>
        <w:t xml:space="preserve">Pour le bilan stratégique, il s’agit de faire un examen </w:t>
      </w:r>
      <w:r>
        <w:rPr>
          <w:rFonts w:ascii="Tahoma" w:hAnsi="Tahoma" w:cs="Tahoma"/>
        </w:rPr>
        <w:t>du PND</w:t>
      </w:r>
      <w:r w:rsidRPr="00E63F18">
        <w:rPr>
          <w:rFonts w:ascii="Tahoma" w:hAnsi="Tahoma" w:cs="Tahoma"/>
        </w:rPr>
        <w:t xml:space="preserve"> précédent et des rapports annuels</w:t>
      </w:r>
      <w:r>
        <w:rPr>
          <w:rFonts w:ascii="Tahoma" w:hAnsi="Tahoma" w:cs="Tahoma"/>
        </w:rPr>
        <w:t xml:space="preserve"> de gestion couvrant le terme du PND, l’attente des populations</w:t>
      </w:r>
      <w:r w:rsidRPr="00E63F18">
        <w:rPr>
          <w:rFonts w:ascii="Tahoma" w:hAnsi="Tahoma" w:cs="Tahoma"/>
        </w:rPr>
        <w:t xml:space="preserve"> et  des partenaires.</w:t>
      </w:r>
    </w:p>
    <w:p w:rsidR="002E6201" w:rsidRPr="00E63F18" w:rsidRDefault="002E6201" w:rsidP="002E6201">
      <w:pPr>
        <w:tabs>
          <w:tab w:val="left" w:pos="709"/>
        </w:tabs>
        <w:spacing w:line="276" w:lineRule="auto"/>
        <w:jc w:val="both"/>
        <w:rPr>
          <w:rFonts w:ascii="Tahoma" w:hAnsi="Tahoma" w:cs="Tahoma"/>
        </w:rPr>
      </w:pPr>
      <w:r w:rsidRPr="00E63F18">
        <w:rPr>
          <w:rFonts w:ascii="Tahoma" w:hAnsi="Tahoma" w:cs="Tahoma"/>
        </w:rPr>
        <w:t xml:space="preserve">Pour l’analyse du contexte, il s’agit de répondre aux questions suivantes: (i) </w:t>
      </w:r>
      <w:r w:rsidR="001970E3">
        <w:rPr>
          <w:rFonts w:ascii="Tahoma" w:hAnsi="Tahoma" w:cs="Tahoma"/>
        </w:rPr>
        <w:t>q</w:t>
      </w:r>
      <w:r w:rsidRPr="00E63F18">
        <w:rPr>
          <w:rFonts w:ascii="Tahoma" w:hAnsi="Tahoma" w:cs="Tahoma"/>
        </w:rPr>
        <w:t>uels sont les facteurs de l’environnement national et international qui pourrai</w:t>
      </w:r>
      <w:r>
        <w:rPr>
          <w:rFonts w:ascii="Tahoma" w:hAnsi="Tahoma" w:cs="Tahoma"/>
        </w:rPr>
        <w:t>ent avoir un impact sur le pays</w:t>
      </w:r>
      <w:r w:rsidRPr="00E63F18">
        <w:rPr>
          <w:rFonts w:ascii="Tahoma" w:hAnsi="Tahoma" w:cs="Tahoma"/>
        </w:rPr>
        <w:t xml:space="preserve">? (ii) quels sont les contraintes et les opportunités pour le pays et (iii) quels sont les déterminants socioéconomiques? </w:t>
      </w:r>
    </w:p>
    <w:p w:rsidR="002E6201" w:rsidRPr="00E63F18" w:rsidRDefault="001970E3" w:rsidP="002E6201">
      <w:pPr>
        <w:tabs>
          <w:tab w:val="left" w:pos="709"/>
        </w:tabs>
        <w:spacing w:line="276" w:lineRule="auto"/>
        <w:jc w:val="both"/>
        <w:rPr>
          <w:rFonts w:ascii="Tahoma" w:hAnsi="Tahoma" w:cs="Tahoma"/>
        </w:rPr>
      </w:pPr>
      <w:r>
        <w:rPr>
          <w:rFonts w:ascii="Tahoma" w:hAnsi="Tahoma" w:cs="Tahoma"/>
        </w:rPr>
        <w:t>L</w:t>
      </w:r>
      <w:r w:rsidR="002E6201" w:rsidRPr="00E63F18">
        <w:rPr>
          <w:rFonts w:ascii="Tahoma" w:hAnsi="Tahoma" w:cs="Tahoma"/>
        </w:rPr>
        <w:t>’évaluation des capacités</w:t>
      </w:r>
      <w:r>
        <w:rPr>
          <w:rFonts w:ascii="Tahoma" w:hAnsi="Tahoma" w:cs="Tahoma"/>
        </w:rPr>
        <w:t xml:space="preserve"> consiste à </w:t>
      </w:r>
      <w:r w:rsidR="002E6201" w:rsidRPr="00E63F18">
        <w:rPr>
          <w:rFonts w:ascii="Tahoma" w:hAnsi="Tahoma" w:cs="Tahoma"/>
        </w:rPr>
        <w:t>jauger les forces et les faiblesses du pays, ses défis structurels et ses avantages par rapport à ses différentes ressources; de pas</w:t>
      </w:r>
      <w:r w:rsidR="002E6201">
        <w:rPr>
          <w:rFonts w:ascii="Tahoma" w:hAnsi="Tahoma" w:cs="Tahoma"/>
        </w:rPr>
        <w:t>ser en revue</w:t>
      </w:r>
      <w:r w:rsidR="002E6201" w:rsidRPr="00E63F18">
        <w:rPr>
          <w:rFonts w:ascii="Tahoma" w:hAnsi="Tahoma" w:cs="Tahoma"/>
        </w:rPr>
        <w:t xml:space="preserve"> l’ensemble des ressources nationales disponibles et leur utilisation, la structuration administrative et les défis à relever pour permettre au pays d’honorer ses engagements </w:t>
      </w:r>
      <w:r w:rsidR="002E6201">
        <w:rPr>
          <w:rFonts w:ascii="Tahoma" w:hAnsi="Tahoma" w:cs="Tahoma"/>
        </w:rPr>
        <w:t>en vue d’</w:t>
      </w:r>
      <w:r w:rsidR="002E6201" w:rsidRPr="00E63F18">
        <w:rPr>
          <w:rFonts w:ascii="Tahoma" w:hAnsi="Tahoma" w:cs="Tahoma"/>
        </w:rPr>
        <w:t>atteindre ses priorités.</w:t>
      </w:r>
    </w:p>
    <w:p w:rsidR="002E6201" w:rsidRPr="00E63F18" w:rsidRDefault="002E6201" w:rsidP="002E6201">
      <w:pPr>
        <w:tabs>
          <w:tab w:val="left" w:pos="709"/>
        </w:tabs>
        <w:spacing w:line="276" w:lineRule="auto"/>
        <w:ind w:left="708"/>
        <w:jc w:val="both"/>
        <w:rPr>
          <w:rFonts w:ascii="Tahoma" w:hAnsi="Tahoma" w:cs="Tahoma"/>
        </w:rPr>
      </w:pPr>
      <w:r w:rsidRPr="00E63F18">
        <w:rPr>
          <w:rFonts w:ascii="Tahoma" w:hAnsi="Tahoma" w:cs="Tahoma"/>
          <w:b/>
          <w:i/>
          <w:lang w:val="fr-CD"/>
        </w:rPr>
        <w:t>Objectif</w:t>
      </w:r>
      <w:r w:rsidRPr="00E63F18">
        <w:rPr>
          <w:rFonts w:ascii="Tahoma" w:hAnsi="Tahoma" w:cs="Tahoma"/>
          <w:lang w:val="fr-CD"/>
        </w:rPr>
        <w:t xml:space="preserve">: Disposer d’un </w:t>
      </w:r>
      <w:r w:rsidRPr="00E63F18">
        <w:rPr>
          <w:rFonts w:ascii="Tahoma" w:hAnsi="Tahoma" w:cs="Tahoma"/>
        </w:rPr>
        <w:t>bilan stratégique, une analyse contextuelle et d’une évaluation des capacités nationales.</w:t>
      </w:r>
    </w:p>
    <w:p w:rsidR="002E6201" w:rsidRPr="00E63F18" w:rsidRDefault="002E6201" w:rsidP="002E6201">
      <w:pPr>
        <w:spacing w:after="0" w:line="276" w:lineRule="auto"/>
        <w:ind w:left="708"/>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 Le</w:t>
      </w:r>
      <w:r>
        <w:rPr>
          <w:rFonts w:ascii="Tahoma" w:hAnsi="Tahoma" w:cs="Tahoma"/>
          <w:lang w:val="fr-CD"/>
        </w:rPr>
        <w:t xml:space="preserve"> rapport de l’analyse </w:t>
      </w:r>
      <w:r w:rsidRPr="00E63F18">
        <w:rPr>
          <w:rFonts w:ascii="Tahoma" w:hAnsi="Tahoma" w:cs="Tahoma"/>
          <w:lang w:val="fr-CD"/>
        </w:rPr>
        <w:t xml:space="preserve">diagnostique </w:t>
      </w:r>
      <w:r>
        <w:rPr>
          <w:rFonts w:ascii="Tahoma" w:hAnsi="Tahoma" w:cs="Tahoma"/>
          <w:lang w:val="fr-CD"/>
        </w:rPr>
        <w:t>est</w:t>
      </w:r>
      <w:r w:rsidRPr="00E63F18">
        <w:rPr>
          <w:rFonts w:ascii="Tahoma" w:hAnsi="Tahoma" w:cs="Tahoma"/>
          <w:lang w:val="fr-CD"/>
        </w:rPr>
        <w:t xml:space="preserve"> disponible</w:t>
      </w:r>
      <w:r>
        <w:rPr>
          <w:rFonts w:ascii="Tahoma" w:hAnsi="Tahoma" w:cs="Tahoma"/>
          <w:lang w:val="fr-CD"/>
        </w:rPr>
        <w:t>.</w:t>
      </w:r>
      <w:r w:rsidRPr="00E63F18">
        <w:rPr>
          <w:rFonts w:ascii="Tahoma" w:hAnsi="Tahoma" w:cs="Tahoma"/>
          <w:lang w:val="fr-CD"/>
        </w:rPr>
        <w:t xml:space="preserve"> </w:t>
      </w:r>
    </w:p>
    <w:p w:rsidR="002E6201" w:rsidRPr="00E63F18" w:rsidRDefault="002E6201" w:rsidP="002E6201">
      <w:pPr>
        <w:spacing w:after="0" w:line="276" w:lineRule="auto"/>
        <w:ind w:left="708"/>
        <w:jc w:val="both"/>
        <w:rPr>
          <w:rFonts w:ascii="Tahoma" w:hAnsi="Tahoma" w:cs="Tahoma"/>
          <w:lang w:val="fr-CD"/>
        </w:rPr>
      </w:pPr>
    </w:p>
    <w:p w:rsidR="002E6201" w:rsidRPr="00E63F18" w:rsidRDefault="002E6201" w:rsidP="002E6201">
      <w:pPr>
        <w:spacing w:after="0" w:line="276" w:lineRule="auto"/>
        <w:ind w:left="708"/>
        <w:jc w:val="both"/>
        <w:rPr>
          <w:rFonts w:ascii="Tahoma" w:hAnsi="Tahoma" w:cs="Tahoma"/>
          <w:b/>
          <w:i/>
          <w:lang w:val="fr-CD"/>
        </w:rPr>
      </w:pPr>
      <w:r w:rsidRPr="00E63F18">
        <w:rPr>
          <w:rFonts w:ascii="Tahoma" w:hAnsi="Tahoma" w:cs="Tahoma"/>
          <w:b/>
          <w:i/>
          <w:lang w:val="fr-CD"/>
        </w:rPr>
        <w:t xml:space="preserve">Activités à réaliser: </w:t>
      </w:r>
    </w:p>
    <w:p w:rsidR="002E6201" w:rsidRPr="00E63F18" w:rsidRDefault="002E6201" w:rsidP="002E6201">
      <w:pPr>
        <w:spacing w:after="0" w:line="276" w:lineRule="auto"/>
        <w:ind w:left="708"/>
        <w:jc w:val="both"/>
        <w:rPr>
          <w:rFonts w:ascii="Tahoma" w:hAnsi="Tahoma" w:cs="Tahoma"/>
          <w:bCs/>
          <w:lang w:val="fr-CD"/>
        </w:rPr>
      </w:pPr>
      <w:r w:rsidRPr="00E63F18">
        <w:rPr>
          <w:rFonts w:ascii="Tahoma" w:hAnsi="Tahoma" w:cs="Tahoma"/>
          <w:lang w:val="fr-CD"/>
        </w:rPr>
        <w:t xml:space="preserve">- </w:t>
      </w:r>
      <w:r w:rsidRPr="00E63F18">
        <w:rPr>
          <w:rFonts w:ascii="Tahoma" w:hAnsi="Tahoma" w:cs="Tahoma"/>
          <w:bCs/>
          <w:lang w:val="fr-CD"/>
        </w:rPr>
        <w:t>Décrire le contexte organisationnel</w:t>
      </w:r>
      <w:r>
        <w:rPr>
          <w:rFonts w:ascii="Tahoma" w:hAnsi="Tahoma" w:cs="Tahoma"/>
          <w:bCs/>
          <w:lang w:val="fr-CD"/>
        </w:rPr>
        <w:t>,</w:t>
      </w:r>
      <w:r w:rsidRPr="001075DE">
        <w:rPr>
          <w:rFonts w:ascii="Tahoma" w:hAnsi="Tahoma" w:cs="Tahoma"/>
          <w:bCs/>
          <w:lang w:val="fr-CD"/>
        </w:rPr>
        <w:t xml:space="preserve"> </w:t>
      </w:r>
      <w:r w:rsidRPr="00E63F18">
        <w:rPr>
          <w:rFonts w:ascii="Tahoma" w:hAnsi="Tahoma" w:cs="Tahoma"/>
          <w:bCs/>
          <w:lang w:val="fr-CD"/>
        </w:rPr>
        <w:t>institutionnel,</w:t>
      </w:r>
      <w:r>
        <w:rPr>
          <w:rFonts w:ascii="Tahoma" w:hAnsi="Tahoma" w:cs="Tahoma"/>
          <w:bCs/>
          <w:lang w:val="fr-CD"/>
        </w:rPr>
        <w:t xml:space="preserve"> et</w:t>
      </w:r>
      <w:r w:rsidRPr="00E63F18">
        <w:rPr>
          <w:rFonts w:ascii="Tahoma" w:hAnsi="Tahoma" w:cs="Tahoma"/>
          <w:bCs/>
          <w:lang w:val="fr-CD"/>
        </w:rPr>
        <w:t xml:space="preserve"> socio</w:t>
      </w:r>
      <w:r>
        <w:rPr>
          <w:rFonts w:ascii="Tahoma" w:hAnsi="Tahoma" w:cs="Tahoma"/>
          <w:bCs/>
          <w:lang w:val="fr-CD"/>
        </w:rPr>
        <w:t>économique ;</w:t>
      </w:r>
    </w:p>
    <w:p w:rsidR="002E6201" w:rsidRPr="00E63F18" w:rsidRDefault="002E6201" w:rsidP="002E6201">
      <w:pPr>
        <w:spacing w:after="0" w:line="276" w:lineRule="auto"/>
        <w:ind w:firstLine="708"/>
        <w:jc w:val="both"/>
        <w:rPr>
          <w:rFonts w:ascii="Tahoma" w:hAnsi="Tahoma" w:cs="Tahoma"/>
          <w:bCs/>
        </w:rPr>
      </w:pPr>
      <w:r w:rsidRPr="00E63F18">
        <w:rPr>
          <w:rFonts w:ascii="Tahoma" w:hAnsi="Tahoma" w:cs="Tahoma"/>
          <w:bCs/>
          <w:lang w:val="fr-CD"/>
        </w:rPr>
        <w:t xml:space="preserve">- </w:t>
      </w:r>
      <w:r w:rsidRPr="00E63F18">
        <w:rPr>
          <w:rFonts w:ascii="Tahoma" w:hAnsi="Tahoma" w:cs="Tahoma"/>
          <w:bCs/>
        </w:rPr>
        <w:t>Présenter la situation macroéconomique du pays;</w:t>
      </w:r>
    </w:p>
    <w:p w:rsidR="002E6201" w:rsidRDefault="002E6201" w:rsidP="002E6201">
      <w:pPr>
        <w:spacing w:after="0" w:line="276" w:lineRule="auto"/>
        <w:ind w:firstLine="708"/>
        <w:jc w:val="both"/>
        <w:rPr>
          <w:rFonts w:ascii="Tahoma" w:hAnsi="Tahoma" w:cs="Tahoma"/>
        </w:rPr>
      </w:pPr>
      <w:r w:rsidRPr="00E63F18">
        <w:rPr>
          <w:rFonts w:ascii="Tahoma" w:hAnsi="Tahoma" w:cs="Tahoma"/>
          <w:bCs/>
          <w:lang w:val="fr-CD"/>
        </w:rPr>
        <w:t>- Identifier les opportunités et les risques liés au développement des différents</w:t>
      </w:r>
      <w:r w:rsidR="00875745">
        <w:rPr>
          <w:rFonts w:ascii="Tahoma" w:hAnsi="Tahoma" w:cs="Tahoma"/>
          <w:bCs/>
          <w:lang w:val="fr-CD"/>
        </w:rPr>
        <w:t xml:space="preserve"> </w:t>
      </w:r>
      <w:r w:rsidRPr="00E63F18">
        <w:rPr>
          <w:rFonts w:ascii="Tahoma" w:hAnsi="Tahoma" w:cs="Tahoma"/>
          <w:bCs/>
          <w:lang w:val="fr-CD"/>
        </w:rPr>
        <w:t xml:space="preserve"> secteurs.</w:t>
      </w:r>
    </w:p>
    <w:p w:rsidR="002E6201" w:rsidRPr="0026087E" w:rsidRDefault="002E6201" w:rsidP="00E63F18">
      <w:pPr>
        <w:tabs>
          <w:tab w:val="left" w:pos="709"/>
        </w:tabs>
        <w:spacing w:line="276" w:lineRule="auto"/>
        <w:jc w:val="both"/>
        <w:rPr>
          <w:rFonts w:ascii="Tahoma" w:hAnsi="Tahoma" w:cs="Tahoma"/>
          <w:sz w:val="16"/>
        </w:rPr>
      </w:pPr>
    </w:p>
    <w:p w:rsidR="00096C8B" w:rsidRDefault="001876E3" w:rsidP="008D62EF">
      <w:pPr>
        <w:pStyle w:val="Titre3"/>
      </w:pPr>
      <w:bookmarkStart w:id="36" w:name="_Toc54947023"/>
      <w:bookmarkStart w:id="37" w:name="_Toc66860553"/>
      <w:r w:rsidRPr="00E63F18">
        <w:t>I</w:t>
      </w:r>
      <w:r w:rsidR="005F60FE">
        <w:t>I</w:t>
      </w:r>
      <w:r w:rsidR="00F557CE" w:rsidRPr="00E63F18">
        <w:t>.2.3. P</w:t>
      </w:r>
      <w:r w:rsidR="00096C8B" w:rsidRPr="00E63F18">
        <w:t>hase d’élaboration du document du PND</w:t>
      </w:r>
      <w:bookmarkEnd w:id="36"/>
      <w:bookmarkEnd w:id="37"/>
      <w:r w:rsidR="00096C8B" w:rsidRPr="00E63F18">
        <w:t xml:space="preserve"> </w:t>
      </w:r>
    </w:p>
    <w:p w:rsidR="00875745" w:rsidRPr="0026087E" w:rsidRDefault="00875745" w:rsidP="00875745">
      <w:pPr>
        <w:rPr>
          <w:sz w:val="10"/>
        </w:rPr>
      </w:pPr>
    </w:p>
    <w:p w:rsidR="00096C8B" w:rsidRPr="00E63F18" w:rsidRDefault="00875745" w:rsidP="00E63F18">
      <w:pPr>
        <w:tabs>
          <w:tab w:val="left" w:pos="709"/>
        </w:tabs>
        <w:spacing w:line="276" w:lineRule="auto"/>
        <w:jc w:val="both"/>
        <w:rPr>
          <w:rFonts w:ascii="Tahoma" w:hAnsi="Tahoma" w:cs="Tahoma"/>
        </w:rPr>
      </w:pPr>
      <w:r w:rsidRPr="00875745">
        <w:rPr>
          <w:rFonts w:ascii="Tahoma" w:hAnsi="Tahoma" w:cs="Tahoma"/>
        </w:rPr>
        <w:t xml:space="preserve">L’élaboration du document du PND </w:t>
      </w:r>
      <w:r w:rsidR="00096C8B" w:rsidRPr="00E63F18">
        <w:rPr>
          <w:rFonts w:ascii="Tahoma" w:hAnsi="Tahoma" w:cs="Tahoma"/>
        </w:rPr>
        <w:t>porte sur les étapes suivantes: (i) cadrage stratégique</w:t>
      </w:r>
      <w:r w:rsidR="001970E3">
        <w:rPr>
          <w:rFonts w:ascii="Tahoma" w:hAnsi="Tahoma" w:cs="Tahoma"/>
        </w:rPr>
        <w:t xml:space="preserve">, </w:t>
      </w:r>
      <w:r w:rsidR="00096C8B" w:rsidRPr="00E63F18">
        <w:rPr>
          <w:rFonts w:ascii="Tahoma" w:hAnsi="Tahoma" w:cs="Tahoma"/>
        </w:rPr>
        <w:t xml:space="preserve">(ii) </w:t>
      </w:r>
      <w:r w:rsidR="00222121" w:rsidRPr="00E63F18">
        <w:rPr>
          <w:rFonts w:ascii="Tahoma" w:hAnsi="Tahoma" w:cs="Tahoma"/>
        </w:rPr>
        <w:t>rédaction</w:t>
      </w:r>
      <w:r w:rsidR="004853C4">
        <w:rPr>
          <w:rFonts w:ascii="Tahoma" w:hAnsi="Tahoma" w:cs="Tahoma"/>
        </w:rPr>
        <w:t xml:space="preserve"> et (iii) </w:t>
      </w:r>
      <w:r w:rsidR="002E7E72">
        <w:rPr>
          <w:rFonts w:ascii="Tahoma" w:hAnsi="Tahoma" w:cs="Tahoma"/>
        </w:rPr>
        <w:t xml:space="preserve"> validation.</w:t>
      </w:r>
    </w:p>
    <w:p w:rsidR="00096C8B" w:rsidRPr="00E63F18" w:rsidRDefault="00587E1A" w:rsidP="00E63F18">
      <w:pPr>
        <w:tabs>
          <w:tab w:val="left" w:pos="709"/>
        </w:tabs>
        <w:spacing w:line="276" w:lineRule="auto"/>
        <w:jc w:val="both"/>
        <w:rPr>
          <w:rFonts w:ascii="Tahoma" w:hAnsi="Tahoma" w:cs="Tahoma"/>
        </w:rPr>
      </w:pPr>
      <w:r w:rsidRPr="00E63F18">
        <w:rPr>
          <w:rFonts w:ascii="Tahoma" w:hAnsi="Tahoma" w:cs="Tahoma"/>
          <w:b/>
        </w:rPr>
        <w:t>Etape 1: C</w:t>
      </w:r>
      <w:r w:rsidR="00096C8B" w:rsidRPr="00E63F18">
        <w:rPr>
          <w:rFonts w:ascii="Tahoma" w:hAnsi="Tahoma" w:cs="Tahoma"/>
          <w:b/>
        </w:rPr>
        <w:t>adrage stratégique</w:t>
      </w:r>
      <w:r w:rsidR="00096C8B" w:rsidRPr="00E63F18">
        <w:rPr>
          <w:rFonts w:ascii="Tahoma" w:hAnsi="Tahoma" w:cs="Tahoma"/>
        </w:rPr>
        <w:t xml:space="preserve">: Il s’agit de faire le choix de la stratégie à élaborer: </w:t>
      </w:r>
      <w:r w:rsidR="00222121" w:rsidRPr="00E63F18">
        <w:rPr>
          <w:rFonts w:ascii="Tahoma" w:hAnsi="Tahoma" w:cs="Tahoma"/>
        </w:rPr>
        <w:t>la vision,</w:t>
      </w:r>
      <w:r w:rsidR="00A47131" w:rsidRPr="00E63F18">
        <w:rPr>
          <w:rFonts w:ascii="Tahoma" w:hAnsi="Tahoma" w:cs="Tahoma"/>
        </w:rPr>
        <w:t xml:space="preserve"> </w:t>
      </w:r>
      <w:r w:rsidR="00096C8B" w:rsidRPr="00E63F18">
        <w:rPr>
          <w:rFonts w:ascii="Tahoma" w:hAnsi="Tahoma" w:cs="Tahoma"/>
        </w:rPr>
        <w:t>les fondements, les</w:t>
      </w:r>
      <w:r w:rsidR="00330600" w:rsidRPr="00E63F18">
        <w:rPr>
          <w:rFonts w:ascii="Tahoma" w:hAnsi="Tahoma" w:cs="Tahoma"/>
        </w:rPr>
        <w:t xml:space="preserve"> principes directeurs</w:t>
      </w:r>
      <w:r w:rsidR="00096C8B" w:rsidRPr="00E63F18">
        <w:rPr>
          <w:rFonts w:ascii="Tahoma" w:hAnsi="Tahoma" w:cs="Tahoma"/>
        </w:rPr>
        <w:t>, l’objectif global du PND, les enjeux, orientations stratégiques, les axes d’intervention, les objectifs stratégiques, les programmes/projets, indicateurs et cibles, mécanisme de suivi-évaluation de la mise en œuvre du PND et le plan d’actions prioritaires (PAP).</w:t>
      </w:r>
    </w:p>
    <w:p w:rsidR="00330600" w:rsidRPr="00E63F18" w:rsidRDefault="00330600" w:rsidP="00E63F18">
      <w:pPr>
        <w:tabs>
          <w:tab w:val="left" w:pos="709"/>
        </w:tabs>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Fixer les </w:t>
      </w:r>
      <w:r w:rsidR="00875745" w:rsidRPr="00E63F18">
        <w:rPr>
          <w:rFonts w:ascii="Tahoma" w:hAnsi="Tahoma" w:cs="Tahoma"/>
          <w:lang w:val="fr-CD"/>
        </w:rPr>
        <w:t>orientations</w:t>
      </w:r>
      <w:r w:rsidR="00875745">
        <w:rPr>
          <w:rFonts w:ascii="Tahoma" w:hAnsi="Tahoma" w:cs="Tahoma"/>
          <w:lang w:val="fr-CD"/>
        </w:rPr>
        <w:t xml:space="preserve"> et</w:t>
      </w:r>
      <w:r w:rsidR="00875745" w:rsidRPr="00E63F18">
        <w:rPr>
          <w:rFonts w:ascii="Tahoma" w:hAnsi="Tahoma" w:cs="Tahoma"/>
          <w:lang w:val="fr-CD"/>
        </w:rPr>
        <w:t xml:space="preserve"> </w:t>
      </w:r>
      <w:r w:rsidRPr="00E63F18">
        <w:rPr>
          <w:rFonts w:ascii="Tahoma" w:hAnsi="Tahoma" w:cs="Tahoma"/>
          <w:lang w:val="fr-CD"/>
        </w:rPr>
        <w:t xml:space="preserve">objectifs stratégiques </w:t>
      </w:r>
      <w:r w:rsidR="00875745">
        <w:rPr>
          <w:rFonts w:ascii="Tahoma" w:hAnsi="Tahoma" w:cs="Tahoma"/>
          <w:lang w:val="fr-CD"/>
        </w:rPr>
        <w:t>déclinés en priorités nationales</w:t>
      </w:r>
      <w:r w:rsidR="00820139">
        <w:rPr>
          <w:rFonts w:ascii="Tahoma" w:hAnsi="Tahoma" w:cs="Tahoma"/>
          <w:lang w:val="fr-CD"/>
        </w:rPr>
        <w:t>.</w:t>
      </w:r>
    </w:p>
    <w:p w:rsidR="00330600" w:rsidRPr="00E63F18" w:rsidRDefault="00330600"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Les orientations et objectifs stratégiques sont dégagés.</w:t>
      </w:r>
    </w:p>
    <w:p w:rsidR="00330600" w:rsidRPr="00E63F18" w:rsidRDefault="00330600" w:rsidP="00E63F18">
      <w:pPr>
        <w:tabs>
          <w:tab w:val="left" w:pos="709"/>
        </w:tabs>
        <w:spacing w:after="0" w:line="276" w:lineRule="auto"/>
        <w:ind w:left="708"/>
        <w:contextualSpacing/>
        <w:jc w:val="both"/>
        <w:rPr>
          <w:rFonts w:ascii="Tahoma" w:hAnsi="Tahoma" w:cs="Tahoma"/>
          <w:lang w:val="fr-CD"/>
        </w:rPr>
      </w:pPr>
    </w:p>
    <w:p w:rsidR="00330600" w:rsidRPr="00E63F18" w:rsidRDefault="00330600" w:rsidP="00E63F18">
      <w:pPr>
        <w:spacing w:after="0" w:line="276" w:lineRule="auto"/>
        <w:ind w:left="708"/>
        <w:jc w:val="both"/>
        <w:rPr>
          <w:rFonts w:ascii="Tahoma" w:hAnsi="Tahoma" w:cs="Tahoma"/>
          <w:b/>
          <w:i/>
          <w:lang w:val="fr-CD"/>
        </w:rPr>
      </w:pPr>
      <w:r w:rsidRPr="00E63F18">
        <w:rPr>
          <w:rFonts w:ascii="Tahoma" w:hAnsi="Tahoma" w:cs="Tahoma"/>
          <w:b/>
          <w:i/>
          <w:lang w:val="fr-CD"/>
        </w:rPr>
        <w:t xml:space="preserve">Activités à réaliser: </w:t>
      </w:r>
    </w:p>
    <w:p w:rsidR="00330600" w:rsidRPr="00E63F18" w:rsidRDefault="00330600" w:rsidP="00E63F18">
      <w:pPr>
        <w:spacing w:after="0" w:line="276" w:lineRule="auto"/>
        <w:ind w:left="708"/>
        <w:jc w:val="both"/>
        <w:rPr>
          <w:rFonts w:ascii="Tahoma" w:hAnsi="Tahoma" w:cs="Tahoma"/>
          <w:bCs/>
          <w:lang w:val="fr-CD"/>
        </w:rPr>
      </w:pPr>
      <w:r w:rsidRPr="00E63F18">
        <w:rPr>
          <w:rFonts w:ascii="Tahoma" w:hAnsi="Tahoma" w:cs="Tahoma"/>
          <w:lang w:val="fr-CD"/>
        </w:rPr>
        <w:t xml:space="preserve">- </w:t>
      </w:r>
      <w:r w:rsidRPr="00E63F18">
        <w:rPr>
          <w:rFonts w:ascii="Tahoma" w:hAnsi="Tahoma" w:cs="Tahoma"/>
          <w:bCs/>
          <w:lang w:val="fr-CD"/>
        </w:rPr>
        <w:t xml:space="preserve">Analyser systématiquement l’ensemble des problèmes </w:t>
      </w:r>
      <w:r w:rsidR="004853C4">
        <w:rPr>
          <w:rFonts w:ascii="Tahoma" w:hAnsi="Tahoma" w:cs="Tahoma"/>
          <w:bCs/>
          <w:lang w:val="fr-CD"/>
        </w:rPr>
        <w:t xml:space="preserve">et solutions possibles </w:t>
      </w:r>
      <w:r w:rsidRPr="00E63F18">
        <w:rPr>
          <w:rFonts w:ascii="Tahoma" w:hAnsi="Tahoma" w:cs="Tahoma"/>
          <w:bCs/>
          <w:lang w:val="fr-CD"/>
        </w:rPr>
        <w:t>des secteurs identifiés au cours</w:t>
      </w:r>
      <w:r w:rsidR="00875745">
        <w:rPr>
          <w:rFonts w:ascii="Tahoma" w:hAnsi="Tahoma" w:cs="Tahoma"/>
          <w:bCs/>
          <w:lang w:val="fr-CD"/>
        </w:rPr>
        <w:t xml:space="preserve"> </w:t>
      </w:r>
      <w:r w:rsidRPr="00E63F18">
        <w:rPr>
          <w:rFonts w:ascii="Tahoma" w:hAnsi="Tahoma" w:cs="Tahoma"/>
          <w:bCs/>
          <w:lang w:val="fr-CD"/>
        </w:rPr>
        <w:t>de la phase de diagnostic</w:t>
      </w:r>
      <w:r w:rsidR="004853C4">
        <w:rPr>
          <w:rFonts w:ascii="Tahoma" w:hAnsi="Tahoma" w:cs="Tahoma"/>
          <w:bCs/>
          <w:lang w:val="fr-CD"/>
        </w:rPr>
        <w:t> </w:t>
      </w:r>
      <w:r w:rsidRPr="00E63F18">
        <w:rPr>
          <w:rFonts w:ascii="Tahoma" w:hAnsi="Tahoma" w:cs="Tahoma"/>
          <w:bCs/>
          <w:lang w:val="fr-CD"/>
        </w:rPr>
        <w:t>;</w:t>
      </w:r>
    </w:p>
    <w:p w:rsidR="00330600" w:rsidRPr="00E63F18" w:rsidRDefault="00330600" w:rsidP="00E63F18">
      <w:pPr>
        <w:tabs>
          <w:tab w:val="left" w:pos="709"/>
        </w:tabs>
        <w:spacing w:after="0" w:line="276" w:lineRule="auto"/>
        <w:ind w:left="708"/>
        <w:jc w:val="both"/>
        <w:rPr>
          <w:rFonts w:ascii="Tahoma" w:hAnsi="Tahoma" w:cs="Tahoma"/>
          <w:bCs/>
          <w:lang w:val="fr-CD"/>
        </w:rPr>
      </w:pPr>
      <w:r w:rsidRPr="00E63F18">
        <w:rPr>
          <w:rFonts w:ascii="Tahoma" w:hAnsi="Tahoma" w:cs="Tahoma"/>
          <w:bCs/>
          <w:lang w:val="fr-CD"/>
        </w:rPr>
        <w:t xml:space="preserve">- Hiérarchiser les problèmes </w:t>
      </w:r>
      <w:r w:rsidR="004853C4">
        <w:rPr>
          <w:rFonts w:ascii="Tahoma" w:hAnsi="Tahoma" w:cs="Tahoma"/>
          <w:bCs/>
          <w:lang w:val="fr-CD"/>
        </w:rPr>
        <w:t xml:space="preserve">et solutions possibles </w:t>
      </w:r>
      <w:r w:rsidRPr="00E63F18">
        <w:rPr>
          <w:rFonts w:ascii="Tahoma" w:hAnsi="Tahoma" w:cs="Tahoma"/>
          <w:bCs/>
          <w:lang w:val="fr-CD"/>
        </w:rPr>
        <w:t>en fonction des capacités des secteurs afin de les résoudre</w:t>
      </w:r>
      <w:r w:rsidR="00875745">
        <w:rPr>
          <w:rFonts w:ascii="Tahoma" w:hAnsi="Tahoma" w:cs="Tahoma"/>
          <w:bCs/>
          <w:lang w:val="fr-CD"/>
        </w:rPr>
        <w:t xml:space="preserve"> </w:t>
      </w:r>
      <w:r w:rsidRPr="00E63F18">
        <w:rPr>
          <w:rFonts w:ascii="Tahoma" w:hAnsi="Tahoma" w:cs="Tahoma"/>
          <w:bCs/>
          <w:lang w:val="fr-CD"/>
        </w:rPr>
        <w:t xml:space="preserve">selon la durée (court, moyen ou long terme), la centralité (au cœur ou à la périphérie </w:t>
      </w:r>
      <w:r w:rsidR="009022BA" w:rsidRPr="00E63F18">
        <w:rPr>
          <w:rFonts w:ascii="Tahoma" w:hAnsi="Tahoma" w:cs="Tahoma"/>
          <w:bCs/>
          <w:lang w:val="fr-CD"/>
        </w:rPr>
        <w:t xml:space="preserve"> </w:t>
      </w:r>
      <w:r w:rsidRPr="00E63F18">
        <w:rPr>
          <w:rFonts w:ascii="Tahoma" w:hAnsi="Tahoma" w:cs="Tahoma"/>
          <w:bCs/>
          <w:lang w:val="fr-CD"/>
        </w:rPr>
        <w:t>du secteur) ou leur positionnement par rapport à la mission et les autres défis du</w:t>
      </w:r>
      <w:r w:rsidR="00875745">
        <w:rPr>
          <w:rFonts w:ascii="Tahoma" w:hAnsi="Tahoma" w:cs="Tahoma"/>
          <w:bCs/>
          <w:lang w:val="fr-CD"/>
        </w:rPr>
        <w:t xml:space="preserve"> </w:t>
      </w:r>
      <w:r w:rsidRPr="00E63F18">
        <w:rPr>
          <w:rFonts w:ascii="Tahoma" w:hAnsi="Tahoma" w:cs="Tahoma"/>
          <w:bCs/>
          <w:lang w:val="fr-CD"/>
        </w:rPr>
        <w:t>secteur.</w:t>
      </w:r>
    </w:p>
    <w:p w:rsidR="00330600" w:rsidRPr="0026087E" w:rsidRDefault="00330600" w:rsidP="00E63F18">
      <w:pPr>
        <w:tabs>
          <w:tab w:val="left" w:pos="709"/>
        </w:tabs>
        <w:spacing w:line="276" w:lineRule="auto"/>
        <w:jc w:val="both"/>
        <w:rPr>
          <w:rFonts w:ascii="Tahoma" w:hAnsi="Tahoma" w:cs="Tahoma"/>
          <w:sz w:val="4"/>
        </w:rPr>
      </w:pPr>
    </w:p>
    <w:p w:rsidR="00780B31" w:rsidRDefault="00780B31" w:rsidP="00780B31">
      <w:pPr>
        <w:spacing w:after="0" w:line="276" w:lineRule="auto"/>
        <w:jc w:val="both"/>
        <w:rPr>
          <w:rFonts w:ascii="Tahoma" w:hAnsi="Tahoma" w:cs="Tahoma"/>
          <w:bCs/>
          <w:lang w:val="fr-CD"/>
        </w:rPr>
      </w:pPr>
      <w:r w:rsidRPr="00E63F18">
        <w:rPr>
          <w:rFonts w:ascii="Tahoma" w:hAnsi="Tahoma" w:cs="Tahoma"/>
          <w:b/>
        </w:rPr>
        <w:t>Etape 2</w:t>
      </w:r>
      <w:r w:rsidR="00820139">
        <w:rPr>
          <w:rFonts w:ascii="Tahoma" w:hAnsi="Tahoma" w:cs="Tahoma"/>
          <w:b/>
        </w:rPr>
        <w:t> : R</w:t>
      </w:r>
      <w:r w:rsidRPr="00E63F18">
        <w:rPr>
          <w:rFonts w:ascii="Tahoma" w:hAnsi="Tahoma" w:cs="Tahoma"/>
          <w:b/>
        </w:rPr>
        <w:t xml:space="preserve">édaction: </w:t>
      </w:r>
      <w:r w:rsidRPr="00E63F18">
        <w:rPr>
          <w:rFonts w:ascii="Tahoma" w:hAnsi="Tahoma" w:cs="Tahoma"/>
          <w:bCs/>
          <w:lang w:val="fr-CD"/>
        </w:rPr>
        <w:t xml:space="preserve">Sous la supervision du comité de pilotage, le Comité technique doit centraliser les différents rapports et rédiger </w:t>
      </w:r>
      <w:r>
        <w:rPr>
          <w:rFonts w:ascii="Tahoma" w:hAnsi="Tahoma" w:cs="Tahoma"/>
          <w:bCs/>
          <w:lang w:val="fr-CD"/>
        </w:rPr>
        <w:t>le premier draft</w:t>
      </w:r>
      <w:r w:rsidRPr="00E63F18">
        <w:rPr>
          <w:rFonts w:ascii="Tahoma" w:hAnsi="Tahoma" w:cs="Tahoma"/>
          <w:bCs/>
          <w:lang w:val="fr-CD"/>
        </w:rPr>
        <w:t xml:space="preserve"> </w:t>
      </w:r>
      <w:r>
        <w:rPr>
          <w:rFonts w:ascii="Tahoma" w:hAnsi="Tahoma" w:cs="Tahoma"/>
          <w:bCs/>
          <w:lang w:val="fr-CD"/>
        </w:rPr>
        <w:t>du PND</w:t>
      </w:r>
      <w:r w:rsidR="00820139">
        <w:rPr>
          <w:rFonts w:ascii="Tahoma" w:hAnsi="Tahoma" w:cs="Tahoma"/>
          <w:bCs/>
          <w:lang w:val="fr-CD"/>
        </w:rPr>
        <w:t>.</w:t>
      </w:r>
    </w:p>
    <w:p w:rsidR="00780B31" w:rsidRPr="00E63F18" w:rsidRDefault="00780B31" w:rsidP="00780B31">
      <w:pPr>
        <w:spacing w:after="0" w:line="276" w:lineRule="auto"/>
        <w:jc w:val="both"/>
        <w:rPr>
          <w:rFonts w:ascii="Tahoma" w:hAnsi="Tahoma" w:cs="Tahoma"/>
          <w:bCs/>
          <w:lang w:val="fr-CD"/>
        </w:rPr>
      </w:pPr>
    </w:p>
    <w:p w:rsidR="00780B31" w:rsidRPr="00E63F18" w:rsidRDefault="00780B31" w:rsidP="00780B31">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Produire le premier draft </w:t>
      </w:r>
      <w:r>
        <w:rPr>
          <w:rFonts w:ascii="Tahoma" w:hAnsi="Tahoma" w:cs="Tahoma"/>
          <w:lang w:val="fr-CD"/>
        </w:rPr>
        <w:t>du PND</w:t>
      </w:r>
      <w:r w:rsidR="00820139">
        <w:rPr>
          <w:rFonts w:ascii="Tahoma" w:hAnsi="Tahoma" w:cs="Tahoma"/>
          <w:lang w:val="fr-CD"/>
        </w:rPr>
        <w:t>.</w:t>
      </w:r>
      <w:r w:rsidRPr="00E63F18">
        <w:rPr>
          <w:rFonts w:ascii="Tahoma" w:hAnsi="Tahoma" w:cs="Tahoma"/>
          <w:lang w:val="fr-CD"/>
        </w:rPr>
        <w:t xml:space="preserve"> </w:t>
      </w:r>
    </w:p>
    <w:p w:rsidR="00780B31" w:rsidRPr="00E63F18" w:rsidRDefault="00780B31" w:rsidP="00780B31">
      <w:pPr>
        <w:tabs>
          <w:tab w:val="left" w:pos="709"/>
        </w:tabs>
        <w:spacing w:after="0" w:line="276" w:lineRule="auto"/>
        <w:ind w:left="708"/>
        <w:contextualSpacing/>
        <w:jc w:val="both"/>
        <w:rPr>
          <w:rFonts w:ascii="Tahoma" w:hAnsi="Tahoma" w:cs="Tahoma"/>
          <w:lang w:val="fr-CD"/>
        </w:rPr>
      </w:pPr>
    </w:p>
    <w:p w:rsidR="00780B31" w:rsidRPr="00E63F18" w:rsidRDefault="00780B31" w:rsidP="00780B31">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xml:space="preserve">: </w:t>
      </w:r>
      <w:r>
        <w:rPr>
          <w:rFonts w:ascii="Tahoma" w:hAnsi="Tahoma" w:cs="Tahoma"/>
          <w:lang w:val="fr-CD"/>
        </w:rPr>
        <w:t xml:space="preserve">Le </w:t>
      </w:r>
      <w:r w:rsidR="00B04FFE">
        <w:rPr>
          <w:rFonts w:ascii="Tahoma" w:hAnsi="Tahoma" w:cs="Tahoma"/>
          <w:lang w:val="fr-CD"/>
        </w:rPr>
        <w:t xml:space="preserve">premier </w:t>
      </w:r>
      <w:r w:rsidRPr="00E63F18">
        <w:rPr>
          <w:rFonts w:ascii="Tahoma" w:hAnsi="Tahoma" w:cs="Tahoma"/>
          <w:lang w:val="fr-CD"/>
        </w:rPr>
        <w:t xml:space="preserve">draft </w:t>
      </w:r>
      <w:r>
        <w:rPr>
          <w:rFonts w:ascii="Tahoma" w:hAnsi="Tahoma" w:cs="Tahoma"/>
          <w:lang w:val="fr-CD"/>
        </w:rPr>
        <w:t>du PND</w:t>
      </w:r>
      <w:r w:rsidRPr="00E63F18">
        <w:rPr>
          <w:rFonts w:ascii="Tahoma" w:hAnsi="Tahoma" w:cs="Tahoma"/>
          <w:lang w:val="fr-CD"/>
        </w:rPr>
        <w:t xml:space="preserve"> </w:t>
      </w:r>
      <w:r w:rsidR="00B04FFE">
        <w:rPr>
          <w:rFonts w:ascii="Tahoma" w:hAnsi="Tahoma" w:cs="Tahoma"/>
          <w:lang w:val="fr-CD"/>
        </w:rPr>
        <w:t xml:space="preserve">est </w:t>
      </w:r>
      <w:r>
        <w:rPr>
          <w:rFonts w:ascii="Tahoma" w:hAnsi="Tahoma" w:cs="Tahoma"/>
          <w:lang w:val="fr-CD"/>
        </w:rPr>
        <w:t>disponible</w:t>
      </w:r>
      <w:r w:rsidR="00820139">
        <w:rPr>
          <w:rFonts w:ascii="Tahoma" w:hAnsi="Tahoma" w:cs="Tahoma"/>
          <w:lang w:val="fr-CD"/>
        </w:rPr>
        <w:t>.</w:t>
      </w:r>
    </w:p>
    <w:p w:rsidR="00780B31" w:rsidRPr="00E63F18" w:rsidRDefault="00780B31" w:rsidP="00780B31">
      <w:pPr>
        <w:tabs>
          <w:tab w:val="left" w:pos="709"/>
        </w:tabs>
        <w:spacing w:after="0" w:line="276" w:lineRule="auto"/>
        <w:ind w:left="708"/>
        <w:contextualSpacing/>
        <w:jc w:val="both"/>
        <w:rPr>
          <w:rFonts w:ascii="Tahoma" w:hAnsi="Tahoma" w:cs="Tahoma"/>
          <w:lang w:val="fr-CD"/>
        </w:rPr>
      </w:pPr>
    </w:p>
    <w:p w:rsidR="00780B31" w:rsidRDefault="00780B31" w:rsidP="00780B31">
      <w:pPr>
        <w:spacing w:after="0" w:line="276" w:lineRule="auto"/>
        <w:ind w:left="708"/>
        <w:contextualSpacing/>
        <w:jc w:val="both"/>
        <w:rPr>
          <w:rFonts w:ascii="Tahoma" w:hAnsi="Tahoma" w:cs="Tahoma"/>
          <w:b/>
          <w:i/>
          <w:lang w:val="fr-CD"/>
        </w:rPr>
      </w:pPr>
      <w:r w:rsidRPr="00E63F18">
        <w:rPr>
          <w:rFonts w:ascii="Tahoma" w:hAnsi="Tahoma" w:cs="Tahoma"/>
          <w:b/>
          <w:i/>
          <w:lang w:val="fr-CD"/>
        </w:rPr>
        <w:t>Activités à réaliser:</w:t>
      </w:r>
    </w:p>
    <w:p w:rsidR="00820139" w:rsidRPr="00E63F18" w:rsidRDefault="00820139" w:rsidP="00780B31">
      <w:pPr>
        <w:spacing w:after="0" w:line="276" w:lineRule="auto"/>
        <w:ind w:left="708"/>
        <w:contextualSpacing/>
        <w:jc w:val="both"/>
        <w:rPr>
          <w:rFonts w:ascii="Tahoma" w:hAnsi="Tahoma" w:cs="Tahoma"/>
          <w:b/>
          <w:i/>
          <w:lang w:val="fr-CD"/>
        </w:rPr>
      </w:pPr>
    </w:p>
    <w:p w:rsidR="00B04FFE" w:rsidRPr="00022E08" w:rsidRDefault="00B04FFE" w:rsidP="00022E08">
      <w:pPr>
        <w:pStyle w:val="Paragraphedeliste"/>
        <w:numPr>
          <w:ilvl w:val="0"/>
          <w:numId w:val="28"/>
        </w:numPr>
        <w:spacing w:after="0" w:line="276" w:lineRule="auto"/>
        <w:jc w:val="both"/>
        <w:rPr>
          <w:rFonts w:ascii="Tahoma" w:hAnsi="Tahoma" w:cs="Tahoma"/>
          <w:lang w:val="fr-CD"/>
        </w:rPr>
      </w:pPr>
      <w:r w:rsidRPr="00022E08">
        <w:rPr>
          <w:rFonts w:ascii="Tahoma" w:hAnsi="Tahoma" w:cs="Tahoma"/>
          <w:lang w:val="fr-CD"/>
        </w:rPr>
        <w:t>Formuler les orientations et objectifs stratégiques;</w:t>
      </w:r>
    </w:p>
    <w:p w:rsidR="00B04FFE" w:rsidRPr="00022E08" w:rsidRDefault="00B04FFE" w:rsidP="00022E08">
      <w:pPr>
        <w:pStyle w:val="Paragraphedeliste"/>
        <w:numPr>
          <w:ilvl w:val="0"/>
          <w:numId w:val="28"/>
        </w:numPr>
        <w:spacing w:after="0" w:line="276" w:lineRule="auto"/>
        <w:jc w:val="both"/>
        <w:rPr>
          <w:rFonts w:ascii="Tahoma" w:hAnsi="Tahoma" w:cs="Tahoma"/>
          <w:lang w:val="fr-CD"/>
        </w:rPr>
      </w:pPr>
      <w:r w:rsidRPr="00022E08">
        <w:rPr>
          <w:rFonts w:ascii="Tahoma" w:hAnsi="Tahoma" w:cs="Tahoma"/>
          <w:lang w:val="fr-CD"/>
        </w:rPr>
        <w:t xml:space="preserve">Formuler les programmes et projets de développement assortis des activités à </w:t>
      </w:r>
      <w:r w:rsidR="004853C4" w:rsidRPr="00022E08">
        <w:rPr>
          <w:rFonts w:ascii="Tahoma" w:hAnsi="Tahoma" w:cs="Tahoma"/>
          <w:lang w:val="fr-CD"/>
        </w:rPr>
        <w:t>r</w:t>
      </w:r>
      <w:r w:rsidRPr="00022E08">
        <w:rPr>
          <w:rFonts w:ascii="Tahoma" w:hAnsi="Tahoma" w:cs="Tahoma"/>
          <w:lang w:val="fr-CD"/>
        </w:rPr>
        <w:t>éaliser;</w:t>
      </w:r>
    </w:p>
    <w:p w:rsidR="00B04FFE" w:rsidRPr="00022E08" w:rsidRDefault="00B04FFE" w:rsidP="00022E08">
      <w:pPr>
        <w:pStyle w:val="Paragraphedeliste"/>
        <w:numPr>
          <w:ilvl w:val="0"/>
          <w:numId w:val="28"/>
        </w:numPr>
        <w:spacing w:after="0" w:line="276" w:lineRule="auto"/>
        <w:jc w:val="both"/>
        <w:rPr>
          <w:rFonts w:ascii="Tahoma" w:hAnsi="Tahoma" w:cs="Tahoma"/>
          <w:lang w:val="fr-CD"/>
        </w:rPr>
      </w:pPr>
      <w:r w:rsidRPr="00022E08">
        <w:rPr>
          <w:rFonts w:ascii="Tahoma" w:hAnsi="Tahoma" w:cs="Tahoma"/>
          <w:lang w:val="fr-CD"/>
        </w:rPr>
        <w:t>Elaborer le cadrage macroéconomique et budgétaire traduit par les perspectives de court, moyen et long terme qui sont  tracées;</w:t>
      </w:r>
    </w:p>
    <w:p w:rsidR="00B04FFE" w:rsidRPr="00022E08" w:rsidRDefault="00B04FFE" w:rsidP="00022E08">
      <w:pPr>
        <w:pStyle w:val="Paragraphedeliste"/>
        <w:numPr>
          <w:ilvl w:val="0"/>
          <w:numId w:val="28"/>
        </w:numPr>
        <w:spacing w:after="0" w:line="276" w:lineRule="auto"/>
        <w:jc w:val="both"/>
        <w:rPr>
          <w:rFonts w:ascii="Tahoma" w:hAnsi="Tahoma" w:cs="Tahoma"/>
          <w:lang w:val="fr-CD"/>
        </w:rPr>
      </w:pPr>
      <w:r w:rsidRPr="00022E08">
        <w:rPr>
          <w:rFonts w:ascii="Tahoma" w:hAnsi="Tahoma" w:cs="Tahoma"/>
          <w:lang w:val="fr-CD"/>
        </w:rPr>
        <w:t>Rédiger le document du plan national de développement à présenter aux acteurs</w:t>
      </w:r>
      <w:r w:rsidR="000039CD" w:rsidRPr="00022E08">
        <w:rPr>
          <w:rFonts w:ascii="Tahoma" w:hAnsi="Tahoma" w:cs="Tahoma"/>
          <w:lang w:val="fr-CD"/>
        </w:rPr>
        <w:t>.</w:t>
      </w:r>
    </w:p>
    <w:p w:rsidR="00B04FFE" w:rsidRDefault="00B04FFE" w:rsidP="00B04FFE">
      <w:pPr>
        <w:spacing w:after="100" w:afterAutospacing="1" w:line="276" w:lineRule="auto"/>
        <w:contextualSpacing/>
        <w:jc w:val="both"/>
        <w:rPr>
          <w:rFonts w:ascii="Tahoma" w:hAnsi="Tahoma" w:cs="Tahoma"/>
        </w:rPr>
      </w:pPr>
      <w:r>
        <w:rPr>
          <w:rFonts w:ascii="Tahoma" w:hAnsi="Tahoma" w:cs="Tahoma"/>
          <w:b/>
        </w:rPr>
        <w:t>Etape 3</w:t>
      </w:r>
      <w:r w:rsidRPr="00E63F18">
        <w:rPr>
          <w:rFonts w:ascii="Tahoma" w:hAnsi="Tahoma" w:cs="Tahoma"/>
          <w:b/>
        </w:rPr>
        <w:t>:</w:t>
      </w:r>
      <w:r>
        <w:rPr>
          <w:rFonts w:ascii="Tahoma" w:hAnsi="Tahoma" w:cs="Tahoma"/>
          <w:b/>
        </w:rPr>
        <w:t xml:space="preserve"> Restitution auprès des décideurs : </w:t>
      </w:r>
      <w:r w:rsidRPr="009A19CE">
        <w:rPr>
          <w:rFonts w:ascii="Tahoma" w:hAnsi="Tahoma" w:cs="Tahoma"/>
          <w:lang w:val="fr-CD"/>
        </w:rPr>
        <w:t>Après la rédaction du premier draft du</w:t>
      </w:r>
      <w:r>
        <w:rPr>
          <w:rFonts w:ascii="Tahoma" w:hAnsi="Tahoma" w:cs="Tahoma"/>
          <w:lang w:val="fr-CD"/>
        </w:rPr>
        <w:t xml:space="preserve"> document du PND,</w:t>
      </w:r>
      <w:r>
        <w:rPr>
          <w:rFonts w:ascii="Tahoma" w:hAnsi="Tahoma" w:cs="Tahoma"/>
          <w:b/>
        </w:rPr>
        <w:t xml:space="preserve"> </w:t>
      </w:r>
      <w:r w:rsidRPr="009A19CE">
        <w:rPr>
          <w:rFonts w:ascii="Tahoma" w:hAnsi="Tahoma" w:cs="Tahoma"/>
        </w:rPr>
        <w:t xml:space="preserve">le </w:t>
      </w:r>
      <w:r>
        <w:rPr>
          <w:rFonts w:ascii="Tahoma" w:hAnsi="Tahoma" w:cs="Tahoma"/>
        </w:rPr>
        <w:t xml:space="preserve">comité </w:t>
      </w:r>
      <w:r w:rsidR="00D238A5">
        <w:rPr>
          <w:rFonts w:ascii="Tahoma" w:hAnsi="Tahoma" w:cs="Tahoma"/>
        </w:rPr>
        <w:t>technique de rédaction</w:t>
      </w:r>
      <w:r>
        <w:rPr>
          <w:rFonts w:ascii="Tahoma" w:hAnsi="Tahoma" w:cs="Tahoma"/>
        </w:rPr>
        <w:t xml:space="preserve"> </w:t>
      </w:r>
      <w:r w:rsidR="001404E3">
        <w:rPr>
          <w:rFonts w:ascii="Tahoma" w:hAnsi="Tahoma" w:cs="Tahoma"/>
        </w:rPr>
        <w:t>organise une séance de présentatio</w:t>
      </w:r>
      <w:r w:rsidR="00D238A5">
        <w:rPr>
          <w:rFonts w:ascii="Tahoma" w:hAnsi="Tahoma" w:cs="Tahoma"/>
        </w:rPr>
        <w:t xml:space="preserve">n du document </w:t>
      </w:r>
      <w:r w:rsidR="001404E3">
        <w:rPr>
          <w:rFonts w:ascii="Tahoma" w:hAnsi="Tahoma" w:cs="Tahoma"/>
        </w:rPr>
        <w:t xml:space="preserve"> au </w:t>
      </w:r>
      <w:r w:rsidR="00D238A5">
        <w:rPr>
          <w:rFonts w:ascii="Tahoma" w:hAnsi="Tahoma" w:cs="Tahoma"/>
        </w:rPr>
        <w:t xml:space="preserve">comité de pilotage </w:t>
      </w:r>
      <w:r w:rsidR="001404E3">
        <w:rPr>
          <w:rFonts w:ascii="Tahoma" w:hAnsi="Tahoma" w:cs="Tahoma"/>
        </w:rPr>
        <w:t>afin de recueillir</w:t>
      </w:r>
      <w:r w:rsidR="00D238A5">
        <w:rPr>
          <w:rFonts w:ascii="Tahoma" w:hAnsi="Tahoma" w:cs="Tahoma"/>
        </w:rPr>
        <w:t xml:space="preserve"> </w:t>
      </w:r>
      <w:r w:rsidR="001404E3">
        <w:rPr>
          <w:rFonts w:ascii="Tahoma" w:hAnsi="Tahoma" w:cs="Tahoma"/>
        </w:rPr>
        <w:t xml:space="preserve">leurs observations, commentaires </w:t>
      </w:r>
      <w:r>
        <w:rPr>
          <w:rFonts w:ascii="Tahoma" w:hAnsi="Tahoma" w:cs="Tahoma"/>
        </w:rPr>
        <w:t>et recommandations.</w:t>
      </w:r>
    </w:p>
    <w:p w:rsidR="001404E3" w:rsidRDefault="001404E3" w:rsidP="00B04FFE">
      <w:pPr>
        <w:spacing w:after="100" w:afterAutospacing="1" w:line="276" w:lineRule="auto"/>
        <w:contextualSpacing/>
        <w:jc w:val="both"/>
        <w:rPr>
          <w:rFonts w:ascii="Tahoma" w:hAnsi="Tahoma" w:cs="Tahoma"/>
        </w:rPr>
      </w:pPr>
    </w:p>
    <w:p w:rsidR="00B04FFE" w:rsidRPr="00E63F18" w:rsidRDefault="00B04FFE" w:rsidP="00B04FFE">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w:t>
      </w:r>
      <w:r>
        <w:rPr>
          <w:rFonts w:ascii="Tahoma" w:hAnsi="Tahoma" w:cs="Tahoma"/>
          <w:lang w:val="fr-CD"/>
        </w:rPr>
        <w:t>Recueillir les observations,</w:t>
      </w:r>
      <w:r w:rsidRPr="00E63F18">
        <w:rPr>
          <w:rFonts w:ascii="Tahoma" w:hAnsi="Tahoma" w:cs="Tahoma"/>
          <w:lang w:val="fr-CD"/>
        </w:rPr>
        <w:t xml:space="preserve"> commentaires </w:t>
      </w:r>
      <w:r>
        <w:rPr>
          <w:rFonts w:ascii="Tahoma" w:hAnsi="Tahoma" w:cs="Tahoma"/>
          <w:lang w:val="fr-CD"/>
        </w:rPr>
        <w:t xml:space="preserve">et recommandations </w:t>
      </w:r>
      <w:r w:rsidR="001404E3">
        <w:rPr>
          <w:rFonts w:ascii="Tahoma" w:hAnsi="Tahoma" w:cs="Tahoma"/>
        </w:rPr>
        <w:t>du ministère en charge de la planification</w:t>
      </w:r>
      <w:r>
        <w:rPr>
          <w:rFonts w:ascii="Tahoma" w:hAnsi="Tahoma" w:cs="Tahoma"/>
        </w:rPr>
        <w:t>.</w:t>
      </w:r>
    </w:p>
    <w:p w:rsidR="00B04FFE" w:rsidRPr="00E63F18" w:rsidRDefault="00B04FFE" w:rsidP="00B04FFE">
      <w:pPr>
        <w:tabs>
          <w:tab w:val="left" w:pos="709"/>
        </w:tabs>
        <w:spacing w:after="0" w:line="276" w:lineRule="auto"/>
        <w:ind w:left="708"/>
        <w:contextualSpacing/>
        <w:jc w:val="both"/>
        <w:rPr>
          <w:rFonts w:ascii="Tahoma" w:hAnsi="Tahoma" w:cs="Tahoma"/>
          <w:lang w:val="fr-CD"/>
        </w:rPr>
      </w:pPr>
    </w:p>
    <w:p w:rsidR="00B04FFE" w:rsidRPr="00E63F18" w:rsidRDefault="00B04FFE" w:rsidP="00B04FFE">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lastRenderedPageBreak/>
        <w:t>Résultats attendu</w:t>
      </w:r>
      <w:r w:rsidRPr="00E63F18">
        <w:rPr>
          <w:rFonts w:ascii="Tahoma" w:hAnsi="Tahoma" w:cs="Tahoma"/>
          <w:lang w:val="fr-CD"/>
        </w:rPr>
        <w:t xml:space="preserve">: </w:t>
      </w:r>
      <w:r>
        <w:rPr>
          <w:rFonts w:ascii="Tahoma" w:hAnsi="Tahoma" w:cs="Tahoma"/>
          <w:lang w:val="fr-CD"/>
        </w:rPr>
        <w:t xml:space="preserve">Le </w:t>
      </w:r>
      <w:r w:rsidR="005F27FE">
        <w:rPr>
          <w:rFonts w:ascii="Tahoma" w:hAnsi="Tahoma" w:cs="Tahoma"/>
          <w:lang w:val="fr-CD"/>
        </w:rPr>
        <w:t xml:space="preserve">draft du </w:t>
      </w:r>
      <w:r>
        <w:rPr>
          <w:rFonts w:ascii="Tahoma" w:hAnsi="Tahoma" w:cs="Tahoma"/>
          <w:lang w:val="fr-CD"/>
        </w:rPr>
        <w:t xml:space="preserve">PND </w:t>
      </w:r>
      <w:r w:rsidRPr="00E63F18">
        <w:rPr>
          <w:rFonts w:ascii="Tahoma" w:hAnsi="Tahoma" w:cs="Tahoma"/>
          <w:lang w:val="fr-CD"/>
        </w:rPr>
        <w:t>est enrichi</w:t>
      </w:r>
      <w:r>
        <w:rPr>
          <w:rFonts w:ascii="Tahoma" w:hAnsi="Tahoma" w:cs="Tahoma"/>
          <w:lang w:val="fr-CD"/>
        </w:rPr>
        <w:t>.</w:t>
      </w:r>
    </w:p>
    <w:p w:rsidR="00B04FFE" w:rsidRPr="00E63F18" w:rsidRDefault="00B04FFE" w:rsidP="00B04FFE">
      <w:pPr>
        <w:tabs>
          <w:tab w:val="left" w:pos="709"/>
        </w:tabs>
        <w:spacing w:after="0" w:line="276" w:lineRule="auto"/>
        <w:ind w:left="708"/>
        <w:contextualSpacing/>
        <w:jc w:val="both"/>
        <w:rPr>
          <w:rFonts w:ascii="Tahoma" w:hAnsi="Tahoma" w:cs="Tahoma"/>
          <w:lang w:val="fr-CD"/>
        </w:rPr>
      </w:pPr>
    </w:p>
    <w:p w:rsidR="00AD7606" w:rsidRPr="00AD7606" w:rsidRDefault="00B04FFE" w:rsidP="00AD7606">
      <w:pPr>
        <w:spacing w:after="100" w:afterAutospacing="1" w:line="276" w:lineRule="auto"/>
        <w:contextualSpacing/>
        <w:jc w:val="both"/>
        <w:rPr>
          <w:rFonts w:ascii="Tahoma" w:hAnsi="Tahoma" w:cs="Tahoma"/>
        </w:rPr>
      </w:pPr>
      <w:r>
        <w:rPr>
          <w:rFonts w:ascii="Tahoma" w:hAnsi="Tahoma" w:cs="Tahoma"/>
          <w:b/>
          <w:i/>
          <w:lang w:val="fr-CD"/>
        </w:rPr>
        <w:t xml:space="preserve">          </w:t>
      </w:r>
      <w:r w:rsidRPr="00E63F18">
        <w:rPr>
          <w:rFonts w:ascii="Tahoma" w:hAnsi="Tahoma" w:cs="Tahoma"/>
          <w:b/>
          <w:i/>
          <w:lang w:val="fr-CD"/>
        </w:rPr>
        <w:t>Activités à réaliser</w:t>
      </w:r>
      <w:r>
        <w:rPr>
          <w:rFonts w:ascii="Tahoma" w:hAnsi="Tahoma" w:cs="Tahoma"/>
          <w:b/>
          <w:i/>
          <w:lang w:val="fr-CD"/>
        </w:rPr>
        <w:t xml:space="preserve"> : </w:t>
      </w:r>
    </w:p>
    <w:p w:rsidR="00AD7606" w:rsidRDefault="00AD7606"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t>Elaborer les termes de référence de la séance</w:t>
      </w:r>
      <w:r w:rsidR="000039CD">
        <w:rPr>
          <w:rFonts w:ascii="Tahoma" w:hAnsi="Tahoma" w:cs="Tahoma"/>
          <w:lang w:val="fr-CD"/>
        </w:rPr>
        <w:t>;</w:t>
      </w:r>
    </w:p>
    <w:p w:rsidR="00B04FFE" w:rsidRDefault="00B04FFE"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t>Imprimer quelques documents du premier draft</w:t>
      </w:r>
      <w:r w:rsidR="000039CD">
        <w:rPr>
          <w:rFonts w:ascii="Tahoma" w:hAnsi="Tahoma" w:cs="Tahoma"/>
          <w:lang w:val="fr-CD"/>
        </w:rPr>
        <w:t> ;</w:t>
      </w:r>
      <w:r>
        <w:rPr>
          <w:rFonts w:ascii="Tahoma" w:hAnsi="Tahoma" w:cs="Tahoma"/>
          <w:lang w:val="fr-CD"/>
        </w:rPr>
        <w:t xml:space="preserve"> </w:t>
      </w:r>
    </w:p>
    <w:p w:rsidR="00B04FFE" w:rsidRDefault="00B04FFE"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t>Distribuer les documents du premier draft aux décideurs</w:t>
      </w:r>
      <w:r w:rsidR="000039CD">
        <w:rPr>
          <w:rFonts w:ascii="Tahoma" w:hAnsi="Tahoma" w:cs="Tahoma"/>
          <w:lang w:val="fr-CD"/>
        </w:rPr>
        <w:t> ;</w:t>
      </w:r>
      <w:r>
        <w:rPr>
          <w:rFonts w:ascii="Tahoma" w:hAnsi="Tahoma" w:cs="Tahoma"/>
          <w:lang w:val="fr-CD"/>
        </w:rPr>
        <w:t xml:space="preserve"> </w:t>
      </w:r>
    </w:p>
    <w:p w:rsidR="00B04FFE" w:rsidRPr="00B04FFE" w:rsidRDefault="00B04FFE" w:rsidP="004A7D1A">
      <w:pPr>
        <w:pStyle w:val="Paragraphedeliste"/>
        <w:numPr>
          <w:ilvl w:val="0"/>
          <w:numId w:val="9"/>
        </w:numPr>
        <w:tabs>
          <w:tab w:val="left" w:pos="709"/>
        </w:tabs>
        <w:spacing w:after="100" w:afterAutospacing="1" w:line="276" w:lineRule="auto"/>
        <w:jc w:val="both"/>
        <w:rPr>
          <w:rFonts w:ascii="Tahoma" w:hAnsi="Tahoma" w:cs="Tahoma"/>
          <w:b/>
        </w:rPr>
      </w:pPr>
      <w:r w:rsidRPr="00B04FFE">
        <w:rPr>
          <w:rFonts w:ascii="Tahoma" w:hAnsi="Tahoma" w:cs="Tahoma"/>
          <w:lang w:val="fr-CD"/>
        </w:rPr>
        <w:t>Choisir la personne ressource qui présente le document</w:t>
      </w:r>
      <w:r w:rsidR="000039CD">
        <w:rPr>
          <w:rFonts w:ascii="Tahoma" w:hAnsi="Tahoma" w:cs="Tahoma"/>
          <w:lang w:val="fr-CD"/>
        </w:rPr>
        <w:t> ;</w:t>
      </w:r>
      <w:r w:rsidRPr="00B04FFE">
        <w:rPr>
          <w:rFonts w:ascii="Tahoma" w:hAnsi="Tahoma" w:cs="Tahoma"/>
          <w:lang w:val="fr-CD"/>
        </w:rPr>
        <w:t xml:space="preserve"> </w:t>
      </w:r>
    </w:p>
    <w:p w:rsidR="00780B31" w:rsidRPr="002E7E72" w:rsidRDefault="00B04FFE" w:rsidP="004A7D1A">
      <w:pPr>
        <w:pStyle w:val="Paragraphedeliste"/>
        <w:numPr>
          <w:ilvl w:val="0"/>
          <w:numId w:val="9"/>
        </w:numPr>
        <w:tabs>
          <w:tab w:val="left" w:pos="709"/>
        </w:tabs>
        <w:spacing w:after="100" w:afterAutospacing="1" w:line="276" w:lineRule="auto"/>
        <w:jc w:val="both"/>
        <w:rPr>
          <w:rFonts w:ascii="Tahoma" w:hAnsi="Tahoma" w:cs="Tahoma"/>
          <w:b/>
        </w:rPr>
      </w:pPr>
      <w:r w:rsidRPr="00B04FFE">
        <w:rPr>
          <w:rFonts w:ascii="Tahoma" w:hAnsi="Tahoma" w:cs="Tahoma"/>
          <w:lang w:val="fr-CD"/>
        </w:rPr>
        <w:t xml:space="preserve">Intégrer les observations, commentaires et </w:t>
      </w:r>
      <w:r>
        <w:rPr>
          <w:rFonts w:ascii="Tahoma" w:hAnsi="Tahoma" w:cs="Tahoma"/>
          <w:lang w:val="fr-CD"/>
        </w:rPr>
        <w:t xml:space="preserve">recommandations </w:t>
      </w:r>
      <w:r w:rsidRPr="00B04FFE">
        <w:rPr>
          <w:rFonts w:ascii="Tahoma" w:hAnsi="Tahoma" w:cs="Tahoma"/>
          <w:lang w:val="fr-CD"/>
        </w:rPr>
        <w:t>émis le jour de la séance</w:t>
      </w:r>
      <w:r>
        <w:rPr>
          <w:rFonts w:ascii="Tahoma" w:hAnsi="Tahoma" w:cs="Tahoma"/>
          <w:lang w:val="fr-CD"/>
        </w:rPr>
        <w:t xml:space="preserve">. </w:t>
      </w:r>
    </w:p>
    <w:p w:rsidR="00096C8B" w:rsidRDefault="001876E3" w:rsidP="008D62EF">
      <w:pPr>
        <w:pStyle w:val="Titre3"/>
      </w:pPr>
      <w:bookmarkStart w:id="38" w:name="_Toc54947024"/>
      <w:bookmarkStart w:id="39" w:name="_Toc66860554"/>
      <w:r w:rsidRPr="00E63F18">
        <w:t>I</w:t>
      </w:r>
      <w:r w:rsidR="005F60FE">
        <w:t>I</w:t>
      </w:r>
      <w:r w:rsidR="002A4604" w:rsidRPr="00E63F18">
        <w:t>.2.4. P</w:t>
      </w:r>
      <w:r w:rsidR="00096C8B" w:rsidRPr="00E63F18">
        <w:t>hase de validation du PND</w:t>
      </w:r>
      <w:bookmarkEnd w:id="38"/>
      <w:bookmarkEnd w:id="39"/>
    </w:p>
    <w:p w:rsidR="004853C4" w:rsidRPr="004853C4" w:rsidRDefault="004853C4" w:rsidP="00FF3CC8"/>
    <w:p w:rsidR="00F36431" w:rsidRDefault="00B04FFE" w:rsidP="00E63F18">
      <w:pPr>
        <w:tabs>
          <w:tab w:val="left" w:pos="709"/>
        </w:tabs>
        <w:spacing w:after="0" w:line="276" w:lineRule="auto"/>
        <w:contextualSpacing/>
        <w:jc w:val="both"/>
        <w:rPr>
          <w:rFonts w:ascii="Tahoma" w:hAnsi="Tahoma" w:cs="Tahoma"/>
        </w:rPr>
      </w:pPr>
      <w:r>
        <w:rPr>
          <w:rFonts w:ascii="Tahoma" w:hAnsi="Tahoma" w:cs="Tahoma"/>
        </w:rPr>
        <w:t>La v</w:t>
      </w:r>
      <w:r w:rsidR="00A926CD">
        <w:rPr>
          <w:rFonts w:ascii="Tahoma" w:hAnsi="Tahoma" w:cs="Tahoma"/>
        </w:rPr>
        <w:t xml:space="preserve">alidation du PND se fait en </w:t>
      </w:r>
      <w:r w:rsidR="004853C4">
        <w:rPr>
          <w:rFonts w:ascii="Tahoma" w:hAnsi="Tahoma" w:cs="Tahoma"/>
        </w:rPr>
        <w:t xml:space="preserve"> trois </w:t>
      </w:r>
      <w:r>
        <w:rPr>
          <w:rFonts w:ascii="Tahoma" w:hAnsi="Tahoma" w:cs="Tahoma"/>
        </w:rPr>
        <w:t>temps</w:t>
      </w:r>
      <w:r w:rsidR="00A926CD">
        <w:rPr>
          <w:rFonts w:ascii="Tahoma" w:hAnsi="Tahoma" w:cs="Tahoma"/>
        </w:rPr>
        <w:t xml:space="preserve"> à savoir;</w:t>
      </w:r>
      <w:r w:rsidR="001934C7">
        <w:rPr>
          <w:rFonts w:ascii="Tahoma" w:hAnsi="Tahoma" w:cs="Tahoma"/>
        </w:rPr>
        <w:t xml:space="preserve"> </w:t>
      </w:r>
      <w:r w:rsidR="00A926CD">
        <w:rPr>
          <w:rFonts w:ascii="Tahoma" w:hAnsi="Tahoma" w:cs="Tahoma"/>
        </w:rPr>
        <w:t xml:space="preserve">(i) </w:t>
      </w:r>
      <w:r w:rsidR="001934C7">
        <w:rPr>
          <w:rFonts w:ascii="Tahoma" w:hAnsi="Tahoma" w:cs="Tahoma"/>
        </w:rPr>
        <w:t xml:space="preserve">la </w:t>
      </w:r>
      <w:r w:rsidR="00A926CD">
        <w:rPr>
          <w:rFonts w:ascii="Tahoma" w:hAnsi="Tahoma" w:cs="Tahoma"/>
        </w:rPr>
        <w:t>validation technique, (ii)</w:t>
      </w:r>
      <w:r w:rsidR="001934C7">
        <w:rPr>
          <w:rFonts w:ascii="Tahoma" w:hAnsi="Tahoma" w:cs="Tahoma"/>
        </w:rPr>
        <w:t xml:space="preserve"> la</w:t>
      </w:r>
      <w:r w:rsidR="00A926CD">
        <w:rPr>
          <w:rFonts w:ascii="Tahoma" w:hAnsi="Tahoma" w:cs="Tahoma"/>
        </w:rPr>
        <w:t xml:space="preserve"> validation par le Conseil des Ministres</w:t>
      </w:r>
      <w:r w:rsidR="001934C7">
        <w:rPr>
          <w:rFonts w:ascii="Tahoma" w:hAnsi="Tahoma" w:cs="Tahoma"/>
        </w:rPr>
        <w:t>, (iii) l’intégration des recommandations émanant du Conseil des Ministres</w:t>
      </w:r>
      <w:r w:rsidR="002A5A5A">
        <w:rPr>
          <w:rFonts w:ascii="Tahoma" w:hAnsi="Tahoma" w:cs="Tahoma"/>
        </w:rPr>
        <w:t>.</w:t>
      </w:r>
    </w:p>
    <w:p w:rsidR="001934C7" w:rsidRPr="00E63F18" w:rsidRDefault="001934C7" w:rsidP="00E63F18">
      <w:pPr>
        <w:tabs>
          <w:tab w:val="left" w:pos="709"/>
        </w:tabs>
        <w:spacing w:after="0" w:line="276" w:lineRule="auto"/>
        <w:contextualSpacing/>
        <w:jc w:val="both"/>
        <w:rPr>
          <w:rFonts w:ascii="Tahoma" w:hAnsi="Tahoma" w:cs="Tahoma"/>
        </w:rPr>
      </w:pPr>
    </w:p>
    <w:p w:rsidR="00F36431" w:rsidRPr="00E63F18" w:rsidRDefault="00F36431" w:rsidP="00E63F18">
      <w:pPr>
        <w:spacing w:line="276" w:lineRule="auto"/>
        <w:jc w:val="both"/>
        <w:rPr>
          <w:rFonts w:ascii="Tahoma" w:hAnsi="Tahoma" w:cs="Tahoma"/>
        </w:rPr>
      </w:pPr>
      <w:r w:rsidRPr="00E63F18">
        <w:rPr>
          <w:rFonts w:ascii="Tahoma" w:hAnsi="Tahoma" w:cs="Tahoma"/>
          <w:b/>
        </w:rPr>
        <w:t xml:space="preserve">Etape 1: </w:t>
      </w:r>
      <w:r w:rsidR="000039CD">
        <w:rPr>
          <w:rFonts w:ascii="Tahoma" w:hAnsi="Tahoma" w:cs="Tahoma"/>
          <w:b/>
        </w:rPr>
        <w:t>V</w:t>
      </w:r>
      <w:r w:rsidRPr="00E63F18">
        <w:rPr>
          <w:rFonts w:ascii="Tahoma" w:hAnsi="Tahoma" w:cs="Tahoma"/>
          <w:b/>
        </w:rPr>
        <w:t>alidation technique</w:t>
      </w:r>
      <w:r w:rsidRPr="00E63F18">
        <w:rPr>
          <w:rFonts w:ascii="Tahoma" w:hAnsi="Tahoma" w:cs="Tahoma"/>
        </w:rPr>
        <w:t xml:space="preserve">: </w:t>
      </w:r>
      <w:r w:rsidRPr="00E63F18">
        <w:rPr>
          <w:rFonts w:ascii="Tahoma" w:hAnsi="Tahoma" w:cs="Tahoma"/>
          <w:bCs/>
          <w:lang w:val="fr-CD"/>
        </w:rPr>
        <w:t xml:space="preserve">Au terme du processus d’élaboration du PND, un atelier de validation de ce document permet de présenter à </w:t>
      </w:r>
      <w:r w:rsidR="004853C4">
        <w:rPr>
          <w:rFonts w:ascii="Tahoma" w:hAnsi="Tahoma" w:cs="Tahoma"/>
          <w:bCs/>
          <w:lang w:val="fr-CD"/>
        </w:rPr>
        <w:t>tous</w:t>
      </w:r>
      <w:r w:rsidR="004853C4" w:rsidRPr="00E63F18">
        <w:rPr>
          <w:rFonts w:ascii="Tahoma" w:hAnsi="Tahoma" w:cs="Tahoma"/>
          <w:bCs/>
          <w:lang w:val="fr-CD"/>
        </w:rPr>
        <w:t xml:space="preserve"> </w:t>
      </w:r>
      <w:r w:rsidR="004853C4">
        <w:rPr>
          <w:rFonts w:ascii="Tahoma" w:hAnsi="Tahoma" w:cs="Tahoma"/>
          <w:bCs/>
          <w:lang w:val="fr-CD"/>
        </w:rPr>
        <w:t>l</w:t>
      </w:r>
      <w:r w:rsidR="004853C4" w:rsidRPr="00E63F18">
        <w:rPr>
          <w:rFonts w:ascii="Tahoma" w:hAnsi="Tahoma" w:cs="Tahoma"/>
          <w:bCs/>
          <w:lang w:val="fr-CD"/>
        </w:rPr>
        <w:t xml:space="preserve">es </w:t>
      </w:r>
      <w:r w:rsidRPr="00E63F18">
        <w:rPr>
          <w:rFonts w:ascii="Tahoma" w:hAnsi="Tahoma" w:cs="Tahoma"/>
          <w:bCs/>
          <w:lang w:val="fr-CD"/>
        </w:rPr>
        <w:t xml:space="preserve">acteurs du développement les orientations stratégiques </w:t>
      </w:r>
      <w:r w:rsidR="004853C4">
        <w:rPr>
          <w:rFonts w:ascii="Tahoma" w:hAnsi="Tahoma" w:cs="Tahoma"/>
          <w:bCs/>
          <w:lang w:val="fr-CD"/>
        </w:rPr>
        <w:t xml:space="preserve"> qui serviront de base pour toute</w:t>
      </w:r>
      <w:r w:rsidRPr="00E63F18">
        <w:rPr>
          <w:rFonts w:ascii="Tahoma" w:hAnsi="Tahoma" w:cs="Tahoma"/>
          <w:bCs/>
          <w:lang w:val="fr-CD"/>
        </w:rPr>
        <w:t xml:space="preserve"> action</w:t>
      </w:r>
      <w:r w:rsidR="004853C4">
        <w:rPr>
          <w:rFonts w:ascii="Tahoma" w:hAnsi="Tahoma" w:cs="Tahoma"/>
          <w:bCs/>
          <w:lang w:val="fr-CD"/>
        </w:rPr>
        <w:t xml:space="preserve">  de développement</w:t>
      </w:r>
      <w:r w:rsidRPr="00E63F18">
        <w:rPr>
          <w:rFonts w:ascii="Tahoma" w:hAnsi="Tahoma" w:cs="Tahoma"/>
          <w:bCs/>
          <w:lang w:val="fr-CD"/>
        </w:rPr>
        <w:t xml:space="preserve">. </w:t>
      </w:r>
      <w:r w:rsidRPr="00E63F18">
        <w:rPr>
          <w:rFonts w:ascii="Tahoma" w:hAnsi="Tahoma" w:cs="Tahoma"/>
        </w:rPr>
        <w:t>Les activités sont conduites par le Comité de pilotage en vue de l’enrichissement du document provisoire.</w:t>
      </w:r>
    </w:p>
    <w:p w:rsidR="00F36431" w:rsidRPr="00E63F18" w:rsidRDefault="00F36431"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rPr>
        <w:t xml:space="preserve"> </w:t>
      </w:r>
      <w:r w:rsidRPr="00E63F18">
        <w:rPr>
          <w:rFonts w:ascii="Tahoma" w:hAnsi="Tahoma" w:cs="Tahoma"/>
          <w:b/>
          <w:i/>
          <w:lang w:val="fr-CD"/>
        </w:rPr>
        <w:t>Objectif</w:t>
      </w:r>
      <w:r w:rsidRPr="00E63F18">
        <w:rPr>
          <w:rFonts w:ascii="Tahoma" w:hAnsi="Tahoma" w:cs="Tahoma"/>
          <w:lang w:val="fr-CD"/>
        </w:rPr>
        <w:t xml:space="preserve">: Recueillir les observations et commentaires </w:t>
      </w:r>
      <w:r w:rsidR="001934C7">
        <w:rPr>
          <w:rFonts w:ascii="Tahoma" w:hAnsi="Tahoma" w:cs="Tahoma"/>
        </w:rPr>
        <w:t>des acteurs techniques.</w:t>
      </w:r>
    </w:p>
    <w:p w:rsidR="00F36431" w:rsidRPr="00E63F18" w:rsidRDefault="00F36431" w:rsidP="00E63F18">
      <w:pPr>
        <w:tabs>
          <w:tab w:val="left" w:pos="709"/>
        </w:tabs>
        <w:spacing w:after="0" w:line="276" w:lineRule="auto"/>
        <w:ind w:left="708"/>
        <w:contextualSpacing/>
        <w:jc w:val="both"/>
        <w:rPr>
          <w:rFonts w:ascii="Tahoma" w:hAnsi="Tahoma" w:cs="Tahoma"/>
          <w:lang w:val="fr-CD"/>
        </w:rPr>
      </w:pPr>
    </w:p>
    <w:p w:rsidR="00F36431" w:rsidRPr="00E63F18" w:rsidRDefault="00F36431"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Le document du plan national de développement enrichi et validé</w:t>
      </w:r>
      <w:r w:rsidR="001934C7">
        <w:rPr>
          <w:rFonts w:ascii="Tahoma" w:hAnsi="Tahoma" w:cs="Tahoma"/>
          <w:lang w:val="fr-CD"/>
        </w:rPr>
        <w:t xml:space="preserve"> techniquement</w:t>
      </w:r>
      <w:r w:rsidR="001970E3">
        <w:rPr>
          <w:rFonts w:ascii="Tahoma" w:hAnsi="Tahoma" w:cs="Tahoma"/>
          <w:lang w:val="fr-CD"/>
        </w:rPr>
        <w:t xml:space="preserve"> est disponible</w:t>
      </w:r>
    </w:p>
    <w:p w:rsidR="00F36431" w:rsidRPr="0026087E" w:rsidRDefault="00F36431" w:rsidP="00E63F18">
      <w:pPr>
        <w:tabs>
          <w:tab w:val="left" w:pos="709"/>
        </w:tabs>
        <w:spacing w:after="0" w:line="276" w:lineRule="auto"/>
        <w:ind w:left="708"/>
        <w:contextualSpacing/>
        <w:jc w:val="both"/>
        <w:rPr>
          <w:rFonts w:ascii="Tahoma" w:hAnsi="Tahoma" w:cs="Tahoma"/>
          <w:sz w:val="18"/>
          <w:lang w:val="fr-CD"/>
        </w:rPr>
      </w:pPr>
    </w:p>
    <w:p w:rsidR="00F36431" w:rsidRPr="00E63F18" w:rsidRDefault="00F36431"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Activités à réaliser:</w:t>
      </w:r>
    </w:p>
    <w:p w:rsidR="00BF6241"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xml:space="preserve">- </w:t>
      </w:r>
      <w:r w:rsidR="00BF6241">
        <w:rPr>
          <w:rFonts w:ascii="Tahoma" w:hAnsi="Tahoma" w:cs="Tahoma"/>
          <w:lang w:val="fr-CD"/>
        </w:rPr>
        <w:t>Imprimer et multiplier le document de travail à présenter aux acteurs;</w:t>
      </w:r>
    </w:p>
    <w:p w:rsidR="00F36431" w:rsidRPr="00E63F18" w:rsidRDefault="00BF6241" w:rsidP="00E63F18">
      <w:pPr>
        <w:spacing w:after="0" w:line="276" w:lineRule="auto"/>
        <w:ind w:left="708"/>
        <w:contextualSpacing/>
        <w:jc w:val="both"/>
        <w:rPr>
          <w:rFonts w:ascii="Tahoma" w:hAnsi="Tahoma" w:cs="Tahoma"/>
          <w:lang w:val="fr-CD"/>
        </w:rPr>
      </w:pPr>
      <w:r>
        <w:rPr>
          <w:rFonts w:ascii="Tahoma" w:hAnsi="Tahoma" w:cs="Tahoma"/>
          <w:lang w:val="fr-CD"/>
        </w:rPr>
        <w:t xml:space="preserve">- </w:t>
      </w:r>
      <w:r w:rsidR="00F36431" w:rsidRPr="00E63F18">
        <w:rPr>
          <w:rFonts w:ascii="Tahoma" w:hAnsi="Tahoma" w:cs="Tahoma"/>
          <w:lang w:val="fr-CD"/>
        </w:rPr>
        <w:t>Rédiger les termes de référence ;</w:t>
      </w:r>
    </w:p>
    <w:p w:rsidR="00F36431" w:rsidRPr="00E63F18"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Identifier les personnes ressources ;</w:t>
      </w:r>
    </w:p>
    <w:p w:rsidR="00F36431" w:rsidRPr="00E63F18"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Identifier les participants ;</w:t>
      </w:r>
    </w:p>
    <w:p w:rsidR="00F36431" w:rsidRPr="00E63F18"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Présenter le contenu du document projet du PND aux parties prenantes ;</w:t>
      </w:r>
    </w:p>
    <w:p w:rsidR="00F36431" w:rsidRPr="00E63F18"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xml:space="preserve">- Noter et intégrer les observations recueillies. </w:t>
      </w:r>
    </w:p>
    <w:p w:rsidR="00F36431" w:rsidRPr="00E63F18" w:rsidRDefault="00F36431" w:rsidP="00E63F18">
      <w:pPr>
        <w:pStyle w:val="Paragraphedeliste"/>
        <w:spacing w:after="0" w:line="276" w:lineRule="auto"/>
        <w:ind w:left="3260"/>
        <w:jc w:val="both"/>
        <w:rPr>
          <w:rFonts w:ascii="Tahoma" w:hAnsi="Tahoma" w:cs="Tahoma"/>
        </w:rPr>
      </w:pPr>
    </w:p>
    <w:p w:rsidR="00F36431" w:rsidRPr="00E63F18" w:rsidRDefault="00F36431" w:rsidP="00E63F18">
      <w:pPr>
        <w:tabs>
          <w:tab w:val="left" w:pos="709"/>
        </w:tabs>
        <w:spacing w:line="276" w:lineRule="auto"/>
        <w:jc w:val="both"/>
        <w:rPr>
          <w:rFonts w:ascii="Tahoma" w:hAnsi="Tahoma" w:cs="Tahoma"/>
        </w:rPr>
      </w:pPr>
      <w:r w:rsidRPr="00E63F18">
        <w:rPr>
          <w:rFonts w:ascii="Tahoma" w:hAnsi="Tahoma" w:cs="Tahoma"/>
          <w:b/>
        </w:rPr>
        <w:t>E</w:t>
      </w:r>
      <w:r w:rsidR="00B03BC5" w:rsidRPr="00E63F18">
        <w:rPr>
          <w:rFonts w:ascii="Tahoma" w:hAnsi="Tahoma" w:cs="Tahoma"/>
          <w:b/>
        </w:rPr>
        <w:t xml:space="preserve">tape 2: </w:t>
      </w:r>
      <w:r w:rsidR="000039CD">
        <w:rPr>
          <w:rFonts w:ascii="Tahoma" w:hAnsi="Tahoma" w:cs="Tahoma"/>
          <w:b/>
        </w:rPr>
        <w:t>V</w:t>
      </w:r>
      <w:r w:rsidR="00B03BC5" w:rsidRPr="00E63F18">
        <w:rPr>
          <w:rFonts w:ascii="Tahoma" w:hAnsi="Tahoma" w:cs="Tahoma"/>
          <w:b/>
        </w:rPr>
        <w:t>alidation politique</w:t>
      </w:r>
      <w:r w:rsidR="00B03BC5" w:rsidRPr="00E63F18">
        <w:rPr>
          <w:rFonts w:ascii="Tahoma" w:hAnsi="Tahoma" w:cs="Tahoma"/>
        </w:rPr>
        <w:t>: Le document de projet</w:t>
      </w:r>
      <w:r w:rsidRPr="00E63F18">
        <w:rPr>
          <w:rFonts w:ascii="Tahoma" w:hAnsi="Tahoma" w:cs="Tahoma"/>
        </w:rPr>
        <w:t xml:space="preserve"> est soumis pour analyse et approbation au Conseil des Ministres. C’est à cette étape qu’il est recueilli les recommandations qui servent à la finalisation du document </w:t>
      </w:r>
      <w:r w:rsidR="00BF6241">
        <w:rPr>
          <w:rFonts w:ascii="Tahoma" w:hAnsi="Tahoma" w:cs="Tahoma"/>
        </w:rPr>
        <w:t>du PND</w:t>
      </w:r>
      <w:r w:rsidRPr="00E63F18">
        <w:rPr>
          <w:rFonts w:ascii="Tahoma" w:hAnsi="Tahoma" w:cs="Tahoma"/>
        </w:rPr>
        <w:t xml:space="preserve">. </w:t>
      </w:r>
    </w:p>
    <w:p w:rsidR="00FF3CC8" w:rsidRPr="00E63F18" w:rsidRDefault="00FF3CC8" w:rsidP="00FF3CC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Chercher l’approbation du </w:t>
      </w:r>
      <w:r w:rsidRPr="00E63F18">
        <w:rPr>
          <w:rFonts w:ascii="Tahoma" w:hAnsi="Tahoma" w:cs="Tahoma"/>
        </w:rPr>
        <w:t>PND par le Conseil des Ministres</w:t>
      </w:r>
      <w:r w:rsidRPr="00E63F18">
        <w:rPr>
          <w:rFonts w:ascii="Tahoma" w:hAnsi="Tahoma" w:cs="Tahoma"/>
          <w:lang w:val="fr-CD"/>
        </w:rPr>
        <w:t xml:space="preserve"> </w:t>
      </w:r>
    </w:p>
    <w:p w:rsidR="00FF3CC8" w:rsidRPr="00E63F18" w:rsidRDefault="00FF3CC8" w:rsidP="00FF3CC8">
      <w:pPr>
        <w:tabs>
          <w:tab w:val="left" w:pos="709"/>
        </w:tabs>
        <w:spacing w:after="0" w:line="276" w:lineRule="auto"/>
        <w:ind w:left="708"/>
        <w:contextualSpacing/>
        <w:jc w:val="both"/>
        <w:rPr>
          <w:rFonts w:ascii="Tahoma" w:hAnsi="Tahoma" w:cs="Tahoma"/>
          <w:lang w:val="fr-CD"/>
        </w:rPr>
      </w:pPr>
    </w:p>
    <w:p w:rsidR="00F36431" w:rsidRPr="00E63F18" w:rsidRDefault="00F36431"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00137E2D" w:rsidRPr="00E63F18">
        <w:rPr>
          <w:rFonts w:ascii="Tahoma" w:hAnsi="Tahoma" w:cs="Tahoma"/>
          <w:lang w:val="fr-CD"/>
        </w:rPr>
        <w:t xml:space="preserve"> Le document de PND</w:t>
      </w:r>
      <w:r w:rsidRPr="00E63F18">
        <w:rPr>
          <w:rFonts w:ascii="Tahoma" w:hAnsi="Tahoma" w:cs="Tahoma"/>
          <w:lang w:val="fr-CD"/>
        </w:rPr>
        <w:t xml:space="preserve"> approuvé</w:t>
      </w:r>
      <w:r w:rsidR="004853C4">
        <w:rPr>
          <w:rFonts w:ascii="Tahoma" w:hAnsi="Tahoma" w:cs="Tahoma"/>
          <w:lang w:val="fr-CD"/>
        </w:rPr>
        <w:t xml:space="preserve"> par le Conseil des Ministres</w:t>
      </w:r>
      <w:r w:rsidR="001970E3">
        <w:rPr>
          <w:rFonts w:ascii="Tahoma" w:hAnsi="Tahoma" w:cs="Tahoma"/>
          <w:lang w:val="fr-CD"/>
        </w:rPr>
        <w:t xml:space="preserve"> est disponible</w:t>
      </w:r>
    </w:p>
    <w:p w:rsidR="00F36431" w:rsidRPr="00E63F18" w:rsidRDefault="00F36431" w:rsidP="00E63F18">
      <w:pPr>
        <w:tabs>
          <w:tab w:val="left" w:pos="709"/>
        </w:tabs>
        <w:spacing w:after="0" w:line="276" w:lineRule="auto"/>
        <w:ind w:left="708"/>
        <w:contextualSpacing/>
        <w:jc w:val="both"/>
        <w:rPr>
          <w:rFonts w:ascii="Tahoma" w:hAnsi="Tahoma" w:cs="Tahoma"/>
          <w:lang w:val="fr-CD"/>
        </w:rPr>
      </w:pPr>
    </w:p>
    <w:p w:rsidR="00B03BC5" w:rsidRPr="00E63F18" w:rsidRDefault="00F36431"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 xml:space="preserve">Activités à réaliser: </w:t>
      </w:r>
    </w:p>
    <w:p w:rsidR="00BF6241" w:rsidRDefault="00B03BC5" w:rsidP="00E63F18">
      <w:pPr>
        <w:spacing w:after="0" w:line="276" w:lineRule="auto"/>
        <w:ind w:left="708"/>
        <w:contextualSpacing/>
        <w:jc w:val="both"/>
        <w:rPr>
          <w:rFonts w:ascii="Tahoma" w:hAnsi="Tahoma" w:cs="Tahoma"/>
          <w:lang w:val="fr-CD"/>
        </w:rPr>
      </w:pPr>
      <w:r w:rsidRPr="00E63F18">
        <w:rPr>
          <w:rFonts w:ascii="Tahoma" w:hAnsi="Tahoma" w:cs="Tahoma"/>
          <w:lang w:val="fr-CD"/>
        </w:rPr>
        <w:t>-</w:t>
      </w:r>
      <w:r w:rsidR="00BF6241">
        <w:rPr>
          <w:rFonts w:ascii="Tahoma" w:hAnsi="Tahoma" w:cs="Tahoma"/>
          <w:lang w:val="fr-CD"/>
        </w:rPr>
        <w:t xml:space="preserve"> Imprimer le document de projet du PND;</w:t>
      </w:r>
      <w:r w:rsidRPr="00E63F18">
        <w:rPr>
          <w:rFonts w:ascii="Tahoma" w:hAnsi="Tahoma" w:cs="Tahoma"/>
          <w:lang w:val="fr-CD"/>
        </w:rPr>
        <w:t xml:space="preserve"> </w:t>
      </w:r>
    </w:p>
    <w:p w:rsidR="00B03BC5" w:rsidRPr="00E63F18" w:rsidRDefault="00BF6241" w:rsidP="00E63F18">
      <w:pPr>
        <w:spacing w:after="0" w:line="276" w:lineRule="auto"/>
        <w:ind w:left="708"/>
        <w:contextualSpacing/>
        <w:jc w:val="both"/>
        <w:rPr>
          <w:rFonts w:ascii="Tahoma" w:hAnsi="Tahoma" w:cs="Tahoma"/>
          <w:lang w:val="fr-CD"/>
        </w:rPr>
      </w:pPr>
      <w:r>
        <w:rPr>
          <w:rFonts w:ascii="Tahoma" w:hAnsi="Tahoma" w:cs="Tahoma"/>
          <w:lang w:val="fr-CD"/>
        </w:rPr>
        <w:t xml:space="preserve">- </w:t>
      </w:r>
      <w:r w:rsidR="00B03BC5" w:rsidRPr="00E63F18">
        <w:rPr>
          <w:rFonts w:ascii="Tahoma" w:hAnsi="Tahoma" w:cs="Tahoma"/>
          <w:lang w:val="fr-CD"/>
        </w:rPr>
        <w:t>Rédiger la note de présentation du PND</w:t>
      </w:r>
      <w:r w:rsidR="002F3879" w:rsidRPr="00E63F18">
        <w:rPr>
          <w:rFonts w:ascii="Tahoma" w:hAnsi="Tahoma" w:cs="Tahoma"/>
          <w:lang w:val="fr-CD"/>
        </w:rPr>
        <w:t>;</w:t>
      </w:r>
    </w:p>
    <w:p w:rsidR="00F36431" w:rsidRPr="00E63F18" w:rsidRDefault="00F36431" w:rsidP="00E63F18">
      <w:pPr>
        <w:spacing w:after="0" w:line="276" w:lineRule="auto"/>
        <w:ind w:left="708"/>
        <w:contextualSpacing/>
        <w:jc w:val="both"/>
        <w:rPr>
          <w:rFonts w:ascii="Tahoma" w:hAnsi="Tahoma" w:cs="Tahoma"/>
          <w:lang w:val="fr-CD"/>
        </w:rPr>
      </w:pPr>
      <w:r w:rsidRPr="00E63F18">
        <w:rPr>
          <w:rFonts w:ascii="Tahoma" w:hAnsi="Tahoma" w:cs="Tahoma"/>
          <w:lang w:val="fr-CD"/>
        </w:rPr>
        <w:t>- Soumettre le</w:t>
      </w:r>
      <w:r w:rsidR="00B03BC5" w:rsidRPr="00E63F18">
        <w:rPr>
          <w:rFonts w:ascii="Tahoma" w:hAnsi="Tahoma" w:cs="Tahoma"/>
          <w:lang w:val="fr-CD"/>
        </w:rPr>
        <w:t xml:space="preserve"> document de projet du PND</w:t>
      </w:r>
      <w:r w:rsidRPr="00E63F18">
        <w:rPr>
          <w:rFonts w:ascii="Tahoma" w:hAnsi="Tahoma" w:cs="Tahoma"/>
          <w:lang w:val="fr-CD"/>
        </w:rPr>
        <w:t xml:space="preserve"> </w:t>
      </w:r>
      <w:r w:rsidR="00BF6241">
        <w:rPr>
          <w:rFonts w:ascii="Tahoma" w:hAnsi="Tahoma" w:cs="Tahoma"/>
          <w:lang w:val="fr-CD"/>
        </w:rPr>
        <w:t>au Secrétariat Général du Gouvernement pour sa programmation au</w:t>
      </w:r>
      <w:r w:rsidRPr="00E63F18">
        <w:rPr>
          <w:rFonts w:ascii="Tahoma" w:hAnsi="Tahoma" w:cs="Tahoma"/>
          <w:lang w:val="fr-CD"/>
        </w:rPr>
        <w:t xml:space="preserve"> Conseil des</w:t>
      </w:r>
      <w:r w:rsidR="00B03BC5" w:rsidRPr="00E63F18">
        <w:rPr>
          <w:rFonts w:ascii="Tahoma" w:hAnsi="Tahoma" w:cs="Tahoma"/>
          <w:lang w:val="fr-CD"/>
        </w:rPr>
        <w:t xml:space="preserve"> </w:t>
      </w:r>
      <w:r w:rsidRPr="00E63F18">
        <w:rPr>
          <w:rFonts w:ascii="Tahoma" w:hAnsi="Tahoma" w:cs="Tahoma"/>
          <w:lang w:val="fr-CD"/>
        </w:rPr>
        <w:t>Ministres</w:t>
      </w:r>
      <w:r w:rsidR="002F3879" w:rsidRPr="00E63F18">
        <w:rPr>
          <w:rFonts w:ascii="Tahoma" w:hAnsi="Tahoma" w:cs="Tahoma"/>
          <w:lang w:val="fr-CD"/>
        </w:rPr>
        <w:t>.</w:t>
      </w:r>
    </w:p>
    <w:p w:rsidR="00F36431" w:rsidRPr="0026087E" w:rsidRDefault="00F36431" w:rsidP="00E63F18">
      <w:pPr>
        <w:tabs>
          <w:tab w:val="left" w:pos="709"/>
        </w:tabs>
        <w:spacing w:line="276" w:lineRule="auto"/>
        <w:jc w:val="both"/>
        <w:rPr>
          <w:rFonts w:ascii="Tahoma" w:hAnsi="Tahoma" w:cs="Tahoma"/>
          <w:sz w:val="10"/>
        </w:rPr>
      </w:pPr>
    </w:p>
    <w:p w:rsidR="0080140A" w:rsidRPr="00E63F18" w:rsidRDefault="0080140A" w:rsidP="0080140A">
      <w:pPr>
        <w:tabs>
          <w:tab w:val="left" w:pos="709"/>
        </w:tabs>
        <w:spacing w:line="276" w:lineRule="auto"/>
        <w:jc w:val="both"/>
        <w:rPr>
          <w:rFonts w:ascii="Tahoma" w:hAnsi="Tahoma" w:cs="Tahoma"/>
        </w:rPr>
      </w:pPr>
      <w:r w:rsidRPr="00E63F18">
        <w:rPr>
          <w:rFonts w:ascii="Tahoma" w:hAnsi="Tahoma" w:cs="Tahoma"/>
          <w:b/>
        </w:rPr>
        <w:lastRenderedPageBreak/>
        <w:t xml:space="preserve">Etape 3: </w:t>
      </w:r>
      <w:r w:rsidR="00022E08">
        <w:rPr>
          <w:rFonts w:ascii="Tahoma" w:hAnsi="Tahoma" w:cs="Tahoma"/>
          <w:b/>
        </w:rPr>
        <w:t>Adoption par le Parlement</w:t>
      </w:r>
      <w:r w:rsidRPr="00E63F18">
        <w:rPr>
          <w:rFonts w:ascii="Tahoma" w:hAnsi="Tahoma" w:cs="Tahoma"/>
        </w:rPr>
        <w:t xml:space="preserve">: A cette étape, le Comité technique intègre les recommandations émanant du Conseil des Ministres et produit </w:t>
      </w:r>
      <w:r>
        <w:rPr>
          <w:rFonts w:ascii="Tahoma" w:hAnsi="Tahoma" w:cs="Tahoma"/>
        </w:rPr>
        <w:t xml:space="preserve"> le document final</w:t>
      </w:r>
      <w:r w:rsidRPr="00E63F18">
        <w:rPr>
          <w:rFonts w:ascii="Tahoma" w:hAnsi="Tahoma" w:cs="Tahoma"/>
        </w:rPr>
        <w:t xml:space="preserve"> qui sera transmis au Parlement pour adoption.</w:t>
      </w:r>
    </w:p>
    <w:p w:rsidR="0080140A" w:rsidRDefault="0080140A" w:rsidP="0080140A">
      <w:pPr>
        <w:tabs>
          <w:tab w:val="left" w:pos="709"/>
        </w:tabs>
        <w:spacing w:line="276" w:lineRule="auto"/>
        <w:jc w:val="both"/>
        <w:rPr>
          <w:rFonts w:ascii="Tahoma" w:hAnsi="Tahoma" w:cs="Tahoma"/>
          <w:b/>
        </w:rPr>
      </w:pPr>
      <w:r w:rsidRPr="00E63F18">
        <w:rPr>
          <w:rFonts w:ascii="Tahoma" w:hAnsi="Tahoma" w:cs="Tahoma"/>
          <w:b/>
        </w:rPr>
        <w:t>Etape 4</w:t>
      </w:r>
      <w:r w:rsidR="001422E5">
        <w:rPr>
          <w:rFonts w:ascii="Tahoma" w:hAnsi="Tahoma" w:cs="Tahoma"/>
          <w:b/>
        </w:rPr>
        <w:t>: P</w:t>
      </w:r>
      <w:r w:rsidRPr="00E63F18">
        <w:rPr>
          <w:rFonts w:ascii="Tahoma" w:hAnsi="Tahoma" w:cs="Tahoma"/>
          <w:b/>
        </w:rPr>
        <w:t>romulgation</w:t>
      </w:r>
      <w:r>
        <w:rPr>
          <w:rFonts w:ascii="Tahoma" w:hAnsi="Tahoma" w:cs="Tahoma"/>
          <w:b/>
        </w:rPr>
        <w:t xml:space="preserve"> du PND</w:t>
      </w:r>
      <w:r w:rsidRPr="00E63F18">
        <w:rPr>
          <w:rFonts w:ascii="Tahoma" w:hAnsi="Tahoma" w:cs="Tahoma"/>
          <w:b/>
        </w:rPr>
        <w:t xml:space="preserve">: </w:t>
      </w:r>
      <w:r w:rsidRPr="00E63F18">
        <w:rPr>
          <w:rFonts w:ascii="Tahoma" w:hAnsi="Tahoma" w:cs="Tahoma"/>
        </w:rPr>
        <w:t>Une fois le</w:t>
      </w:r>
      <w:r w:rsidRPr="00E63F18">
        <w:rPr>
          <w:rFonts w:ascii="Tahoma" w:hAnsi="Tahoma" w:cs="Tahoma"/>
          <w:b/>
        </w:rPr>
        <w:t xml:space="preserve"> </w:t>
      </w:r>
      <w:r w:rsidRPr="00E63F18">
        <w:rPr>
          <w:rFonts w:ascii="Tahoma" w:hAnsi="Tahoma" w:cs="Tahoma"/>
        </w:rPr>
        <w:t xml:space="preserve">document  adopté par le Parlement, il est promulgué par le Président de la République. Le jour de la promulgation </w:t>
      </w:r>
      <w:r>
        <w:rPr>
          <w:rFonts w:ascii="Tahoma" w:hAnsi="Tahoma" w:cs="Tahoma"/>
        </w:rPr>
        <w:t>du PND</w:t>
      </w:r>
      <w:r w:rsidRPr="00E63F18">
        <w:rPr>
          <w:rFonts w:ascii="Tahoma" w:hAnsi="Tahoma" w:cs="Tahoma"/>
        </w:rPr>
        <w:t xml:space="preserve"> constitue la date officielle du début de sa mise en œuvre</w:t>
      </w:r>
      <w:r>
        <w:rPr>
          <w:rFonts w:ascii="Tahoma" w:hAnsi="Tahoma" w:cs="Tahoma"/>
        </w:rPr>
        <w:t>.</w:t>
      </w:r>
    </w:p>
    <w:p w:rsidR="002B1B54" w:rsidRPr="0026087E" w:rsidRDefault="002B1B54" w:rsidP="00E63F18">
      <w:pPr>
        <w:tabs>
          <w:tab w:val="left" w:pos="709"/>
        </w:tabs>
        <w:spacing w:line="276" w:lineRule="auto"/>
        <w:jc w:val="both"/>
        <w:rPr>
          <w:rFonts w:ascii="Tahoma" w:hAnsi="Tahoma" w:cs="Tahoma"/>
          <w:sz w:val="2"/>
        </w:rPr>
      </w:pPr>
    </w:p>
    <w:p w:rsidR="00F36431" w:rsidRDefault="00F36431" w:rsidP="008D62EF">
      <w:pPr>
        <w:pStyle w:val="Titre3"/>
      </w:pPr>
      <w:bookmarkStart w:id="40" w:name="_Toc66860555"/>
      <w:r w:rsidRPr="00E63F18">
        <w:t>I</w:t>
      </w:r>
      <w:r w:rsidR="005F60FE">
        <w:t>I</w:t>
      </w:r>
      <w:r w:rsidR="00DF3F26">
        <w:t>.2</w:t>
      </w:r>
      <w:r w:rsidRPr="00E63F18">
        <w:t>.5. Phase de communication/</w:t>
      </w:r>
      <w:r w:rsidR="00BC5BB2" w:rsidRPr="00E63F18">
        <w:t>vulgarisation du PND</w:t>
      </w:r>
      <w:bookmarkEnd w:id="40"/>
    </w:p>
    <w:p w:rsidR="001F1636" w:rsidRPr="0026087E" w:rsidRDefault="001F1636" w:rsidP="001F1636">
      <w:pPr>
        <w:rPr>
          <w:sz w:val="4"/>
        </w:rPr>
      </w:pPr>
    </w:p>
    <w:p w:rsidR="00012A20" w:rsidRPr="0026087E" w:rsidRDefault="001F1636" w:rsidP="001F1636">
      <w:pPr>
        <w:rPr>
          <w:rFonts w:ascii="Tahoma" w:eastAsiaTheme="majorEastAsia" w:hAnsi="Tahoma" w:cs="Tahoma"/>
          <w:b/>
          <w:bCs/>
        </w:rPr>
      </w:pPr>
      <w:r w:rsidRPr="0026087E">
        <w:rPr>
          <w:rFonts w:ascii="Tahoma" w:eastAsiaTheme="majorEastAsia" w:hAnsi="Tahoma" w:cs="Tahoma"/>
          <w:b/>
          <w:bCs/>
        </w:rPr>
        <w:t>Etape 1. Lancement officiel du PND</w:t>
      </w:r>
    </w:p>
    <w:p w:rsidR="0080140A" w:rsidRDefault="00012A20" w:rsidP="001F1636">
      <w:pPr>
        <w:jc w:val="both"/>
        <w:rPr>
          <w:rFonts w:ascii="Tahoma" w:hAnsi="Tahoma" w:cs="Tahoma"/>
        </w:rPr>
      </w:pPr>
      <w:r w:rsidRPr="001F1636">
        <w:rPr>
          <w:rFonts w:ascii="Tahoma" w:hAnsi="Tahoma" w:cs="Tahoma"/>
        </w:rPr>
        <w:t>La vulgarisation du PND commence par</w:t>
      </w:r>
      <w:r w:rsidR="002A5A5A">
        <w:rPr>
          <w:rFonts w:ascii="Tahoma" w:hAnsi="Tahoma" w:cs="Tahoma"/>
        </w:rPr>
        <w:t xml:space="preserve"> le </w:t>
      </w:r>
      <w:r w:rsidRPr="001F1636">
        <w:rPr>
          <w:rFonts w:ascii="Tahoma" w:hAnsi="Tahoma" w:cs="Tahoma"/>
        </w:rPr>
        <w:t>lancement officiel de la mise en œuvre du PND</w:t>
      </w:r>
      <w:r w:rsidR="002A5A5A">
        <w:rPr>
          <w:rFonts w:ascii="Tahoma" w:hAnsi="Tahoma" w:cs="Tahoma"/>
        </w:rPr>
        <w:t xml:space="preserve"> par les hautes autorités</w:t>
      </w:r>
      <w:r w:rsidR="0080140A">
        <w:rPr>
          <w:rFonts w:ascii="Tahoma" w:hAnsi="Tahoma" w:cs="Tahoma"/>
        </w:rPr>
        <w:t>. U</w:t>
      </w:r>
      <w:r>
        <w:rPr>
          <w:rFonts w:ascii="Tahoma" w:hAnsi="Tahoma" w:cs="Tahoma"/>
        </w:rPr>
        <w:t>ne journée solennelle de présentation et de lancement officiel du PND</w:t>
      </w:r>
      <w:r w:rsidRPr="002677E8">
        <w:rPr>
          <w:rFonts w:ascii="Tahoma" w:hAnsi="Tahoma" w:cs="Tahoma"/>
        </w:rPr>
        <w:t xml:space="preserve"> </w:t>
      </w:r>
      <w:r>
        <w:rPr>
          <w:rFonts w:ascii="Tahoma" w:hAnsi="Tahoma" w:cs="Tahoma"/>
        </w:rPr>
        <w:t xml:space="preserve">est organisée. </w:t>
      </w:r>
    </w:p>
    <w:p w:rsidR="001F1636" w:rsidRPr="001F1636" w:rsidRDefault="001F1636" w:rsidP="001F1636">
      <w:pPr>
        <w:jc w:val="both"/>
        <w:rPr>
          <w:rFonts w:ascii="Tahoma" w:hAnsi="Tahoma" w:cs="Tahoma"/>
          <w:b/>
        </w:rPr>
      </w:pPr>
      <w:r w:rsidRPr="001F1636">
        <w:rPr>
          <w:rFonts w:ascii="Tahoma" w:hAnsi="Tahoma" w:cs="Tahoma"/>
          <w:b/>
        </w:rPr>
        <w:t>Etape 2. Vulgarisation du PND</w:t>
      </w:r>
    </w:p>
    <w:p w:rsidR="00F36431" w:rsidRDefault="002677E8" w:rsidP="00E63F18">
      <w:pPr>
        <w:tabs>
          <w:tab w:val="left" w:pos="709"/>
        </w:tabs>
        <w:spacing w:after="0" w:line="276" w:lineRule="auto"/>
        <w:jc w:val="both"/>
        <w:rPr>
          <w:rFonts w:ascii="Tahoma" w:hAnsi="Tahoma" w:cs="Tahoma"/>
        </w:rPr>
      </w:pPr>
      <w:r>
        <w:rPr>
          <w:rFonts w:ascii="Tahoma" w:hAnsi="Tahoma" w:cs="Tahoma"/>
        </w:rPr>
        <w:t>Après l’organisation de la journée de lancement officiel du document de PND, l</w:t>
      </w:r>
      <w:r w:rsidR="00F36431" w:rsidRPr="00E63F18">
        <w:rPr>
          <w:rFonts w:ascii="Tahoma" w:hAnsi="Tahoma" w:cs="Tahoma"/>
        </w:rPr>
        <w:t xml:space="preserve">es activités de communication/vulgarisation sont entreprises à l’endroit de tous les acteurs. </w:t>
      </w:r>
      <w:r>
        <w:rPr>
          <w:rFonts w:ascii="Tahoma" w:hAnsi="Tahoma" w:cs="Tahoma"/>
        </w:rPr>
        <w:t xml:space="preserve">Il s’agit notamment de: (i) formuler la </w:t>
      </w:r>
      <w:r w:rsidR="00F36431" w:rsidRPr="00E63F18">
        <w:rPr>
          <w:rFonts w:ascii="Tahoma" w:hAnsi="Tahoma" w:cs="Tahoma"/>
        </w:rPr>
        <w:t xml:space="preserve">stratégie/plan de communication; (ii) traduire, éditer et </w:t>
      </w:r>
      <w:r w:rsidR="00BC5BB2" w:rsidRPr="00E63F18">
        <w:rPr>
          <w:rFonts w:ascii="Tahoma" w:hAnsi="Tahoma" w:cs="Tahoma"/>
        </w:rPr>
        <w:t>distribuer le document du PND</w:t>
      </w:r>
      <w:r w:rsidR="00F36431" w:rsidRPr="00E63F18">
        <w:rPr>
          <w:rFonts w:ascii="Tahoma" w:hAnsi="Tahoma" w:cs="Tahoma"/>
        </w:rPr>
        <w:t xml:space="preserve">; (iii) </w:t>
      </w:r>
      <w:r w:rsidR="002B1B54">
        <w:rPr>
          <w:rFonts w:ascii="Tahoma" w:hAnsi="Tahoma" w:cs="Tahoma"/>
        </w:rPr>
        <w:t xml:space="preserve">organiser des </w:t>
      </w:r>
      <w:r w:rsidR="00F36431" w:rsidRPr="00E63F18">
        <w:rPr>
          <w:rFonts w:ascii="Tahoma" w:hAnsi="Tahoma" w:cs="Tahoma"/>
        </w:rPr>
        <w:t>séances d’inform</w:t>
      </w:r>
      <w:r w:rsidR="00BC5BB2" w:rsidRPr="00E63F18">
        <w:rPr>
          <w:rFonts w:ascii="Tahoma" w:hAnsi="Tahoma" w:cs="Tahoma"/>
        </w:rPr>
        <w:t>ation sur le PND</w:t>
      </w:r>
      <w:r w:rsidR="00F36431" w:rsidRPr="00E63F18">
        <w:rPr>
          <w:rFonts w:ascii="Tahoma" w:hAnsi="Tahoma" w:cs="Tahoma"/>
        </w:rPr>
        <w:t xml:space="preserve"> </w:t>
      </w:r>
      <w:r w:rsidR="00012A20">
        <w:rPr>
          <w:rFonts w:ascii="Tahoma" w:hAnsi="Tahoma" w:cs="Tahoma"/>
        </w:rPr>
        <w:t xml:space="preserve"> auprès</w:t>
      </w:r>
      <w:r w:rsidR="00012A20" w:rsidRPr="00E63F18">
        <w:rPr>
          <w:rFonts w:ascii="Tahoma" w:hAnsi="Tahoma" w:cs="Tahoma"/>
        </w:rPr>
        <w:t xml:space="preserve"> </w:t>
      </w:r>
      <w:r w:rsidR="00012A20">
        <w:rPr>
          <w:rFonts w:ascii="Tahoma" w:hAnsi="Tahoma" w:cs="Tahoma"/>
        </w:rPr>
        <w:t>d</w:t>
      </w:r>
      <w:r w:rsidR="00F36431" w:rsidRPr="00E63F18">
        <w:rPr>
          <w:rFonts w:ascii="Tahoma" w:hAnsi="Tahoma" w:cs="Tahoma"/>
        </w:rPr>
        <w:t>es acteurs et (iv)</w:t>
      </w:r>
      <w:r>
        <w:rPr>
          <w:rFonts w:ascii="Tahoma" w:hAnsi="Tahoma" w:cs="Tahoma"/>
        </w:rPr>
        <w:t xml:space="preserve"> animer des</w:t>
      </w:r>
      <w:r w:rsidR="00F36431" w:rsidRPr="00E63F18">
        <w:rPr>
          <w:rFonts w:ascii="Tahoma" w:hAnsi="Tahoma" w:cs="Tahoma"/>
        </w:rPr>
        <w:t xml:space="preserve"> points de presse avec les médias.</w:t>
      </w:r>
    </w:p>
    <w:p w:rsidR="002B1B54" w:rsidRPr="00E63F18" w:rsidRDefault="002B1B54" w:rsidP="00E63F18">
      <w:pPr>
        <w:tabs>
          <w:tab w:val="left" w:pos="709"/>
        </w:tabs>
        <w:spacing w:after="0" w:line="276" w:lineRule="auto"/>
        <w:jc w:val="both"/>
        <w:rPr>
          <w:rFonts w:ascii="Tahoma" w:hAnsi="Tahoma" w:cs="Tahoma"/>
        </w:rPr>
      </w:pPr>
    </w:p>
    <w:p w:rsidR="00F36431" w:rsidRDefault="00DF3F26" w:rsidP="008D62EF">
      <w:pPr>
        <w:pStyle w:val="Titre3"/>
      </w:pPr>
      <w:bookmarkStart w:id="41" w:name="_Toc66860556"/>
      <w:r>
        <w:t>II.2</w:t>
      </w:r>
      <w:r w:rsidR="00B17970" w:rsidRPr="00E63F18">
        <w:t>.6</w:t>
      </w:r>
      <w:r w:rsidR="00BC5BB2" w:rsidRPr="00E63F18">
        <w:t xml:space="preserve">. Phase de </w:t>
      </w:r>
      <w:r w:rsidR="003F1FB5">
        <w:t xml:space="preserve">mise en œuvre </w:t>
      </w:r>
      <w:r w:rsidR="00BC5BB2" w:rsidRPr="00E63F18">
        <w:t>du PND</w:t>
      </w:r>
      <w:bookmarkEnd w:id="41"/>
    </w:p>
    <w:p w:rsidR="00012A20" w:rsidRPr="0026087E" w:rsidRDefault="00012A20" w:rsidP="001F1636">
      <w:pPr>
        <w:rPr>
          <w:sz w:val="10"/>
        </w:rPr>
      </w:pPr>
    </w:p>
    <w:p w:rsidR="00F36431" w:rsidRPr="00E63F18" w:rsidRDefault="00F36431" w:rsidP="00E63F18">
      <w:pPr>
        <w:tabs>
          <w:tab w:val="left" w:pos="709"/>
        </w:tabs>
        <w:spacing w:line="276" w:lineRule="auto"/>
        <w:jc w:val="both"/>
        <w:rPr>
          <w:rFonts w:ascii="Tahoma" w:hAnsi="Tahoma" w:cs="Tahoma"/>
        </w:rPr>
      </w:pPr>
      <w:r w:rsidRPr="00E63F18">
        <w:rPr>
          <w:rFonts w:ascii="Tahoma" w:hAnsi="Tahoma" w:cs="Tahoma"/>
        </w:rPr>
        <w:t>Cette phase est constituée d’étapes ci-après:</w:t>
      </w:r>
    </w:p>
    <w:p w:rsidR="00F36431" w:rsidRPr="00E63F18" w:rsidRDefault="00F36431" w:rsidP="00E63F18">
      <w:pPr>
        <w:spacing w:line="276" w:lineRule="auto"/>
        <w:jc w:val="both"/>
        <w:rPr>
          <w:rFonts w:ascii="Tahoma" w:hAnsi="Tahoma" w:cs="Tahoma"/>
        </w:rPr>
      </w:pPr>
      <w:r w:rsidRPr="00E63F18">
        <w:rPr>
          <w:rFonts w:ascii="Tahoma" w:hAnsi="Tahoma" w:cs="Tahoma"/>
          <w:b/>
        </w:rPr>
        <w:t>Eta</w:t>
      </w:r>
      <w:r w:rsidR="00BC5BB2" w:rsidRPr="00E63F18">
        <w:rPr>
          <w:rFonts w:ascii="Tahoma" w:hAnsi="Tahoma" w:cs="Tahoma"/>
          <w:b/>
        </w:rPr>
        <w:t xml:space="preserve">pe 1: </w:t>
      </w:r>
      <w:r w:rsidR="000039CD">
        <w:rPr>
          <w:rFonts w:ascii="Tahoma" w:hAnsi="Tahoma" w:cs="Tahoma"/>
          <w:b/>
        </w:rPr>
        <w:t>M</w:t>
      </w:r>
      <w:r w:rsidR="00BC5BB2" w:rsidRPr="00E63F18">
        <w:rPr>
          <w:rFonts w:ascii="Tahoma" w:hAnsi="Tahoma" w:cs="Tahoma"/>
          <w:b/>
        </w:rPr>
        <w:t>ise en œuvre du PND</w:t>
      </w:r>
      <w:r w:rsidRPr="00E63F18">
        <w:rPr>
          <w:rFonts w:ascii="Tahoma" w:hAnsi="Tahoma" w:cs="Tahoma"/>
          <w:b/>
        </w:rPr>
        <w:t xml:space="preserve">: </w:t>
      </w:r>
      <w:r w:rsidR="00BC5BB2" w:rsidRPr="00E63F18">
        <w:rPr>
          <w:rFonts w:ascii="Tahoma" w:hAnsi="Tahoma" w:cs="Tahoma"/>
        </w:rPr>
        <w:t>Une fois le PND signé</w:t>
      </w:r>
      <w:r w:rsidRPr="00E63F18">
        <w:rPr>
          <w:rFonts w:ascii="Tahoma" w:hAnsi="Tahoma" w:cs="Tahoma"/>
        </w:rPr>
        <w:t xml:space="preserve"> par </w:t>
      </w:r>
      <w:r w:rsidR="00BC5BB2" w:rsidRPr="00E63F18">
        <w:rPr>
          <w:rFonts w:ascii="Tahoma" w:hAnsi="Tahoma" w:cs="Tahoma"/>
        </w:rPr>
        <w:t xml:space="preserve">le </w:t>
      </w:r>
      <w:r w:rsidRPr="00E63F18">
        <w:rPr>
          <w:rFonts w:ascii="Tahoma" w:hAnsi="Tahoma" w:cs="Tahoma"/>
        </w:rPr>
        <w:t>Président de la République</w:t>
      </w:r>
      <w:r w:rsidR="00BC5BB2" w:rsidRPr="00E63F18">
        <w:rPr>
          <w:rFonts w:ascii="Tahoma" w:hAnsi="Tahoma" w:cs="Tahoma"/>
        </w:rPr>
        <w:t>, il</w:t>
      </w:r>
      <w:r w:rsidRPr="00E63F18">
        <w:rPr>
          <w:rFonts w:ascii="Tahoma" w:hAnsi="Tahoma" w:cs="Tahoma"/>
        </w:rPr>
        <w:t xml:space="preserve"> devient un outil de planification qui va guider les politiques et les stratégies en matière de développement à court, moyen et long terme.</w:t>
      </w:r>
    </w:p>
    <w:p w:rsidR="00F36431" w:rsidRPr="00E63F18" w:rsidRDefault="00F36431" w:rsidP="00E63F18">
      <w:pPr>
        <w:spacing w:line="276" w:lineRule="auto"/>
        <w:jc w:val="both"/>
        <w:rPr>
          <w:rFonts w:ascii="Tahoma" w:hAnsi="Tahoma" w:cs="Tahoma"/>
        </w:rPr>
      </w:pPr>
      <w:r w:rsidRPr="00E63F18">
        <w:rPr>
          <w:rFonts w:ascii="Tahoma" w:hAnsi="Tahoma" w:cs="Tahoma"/>
          <w:b/>
        </w:rPr>
        <w:t>Etape 2</w:t>
      </w:r>
      <w:r w:rsidR="00FE61D4" w:rsidRPr="00E63F18">
        <w:rPr>
          <w:rFonts w:ascii="Tahoma" w:hAnsi="Tahoma" w:cs="Tahoma"/>
          <w:b/>
        </w:rPr>
        <w:t xml:space="preserve">: </w:t>
      </w:r>
      <w:r w:rsidR="000039CD">
        <w:rPr>
          <w:rFonts w:ascii="Tahoma" w:hAnsi="Tahoma" w:cs="Tahoma"/>
          <w:b/>
        </w:rPr>
        <w:t>A</w:t>
      </w:r>
      <w:r w:rsidR="00FE61D4" w:rsidRPr="00E63F18">
        <w:rPr>
          <w:rFonts w:ascii="Tahoma" w:hAnsi="Tahoma" w:cs="Tahoma"/>
          <w:b/>
        </w:rPr>
        <w:t>ctualisation du PND</w:t>
      </w:r>
      <w:r w:rsidRPr="00E63F18">
        <w:rPr>
          <w:rFonts w:ascii="Tahoma" w:hAnsi="Tahoma" w:cs="Tahoma"/>
          <w:b/>
        </w:rPr>
        <w:t xml:space="preserve">: </w:t>
      </w:r>
      <w:r w:rsidRPr="00E63F18">
        <w:rPr>
          <w:rFonts w:ascii="Tahoma" w:hAnsi="Tahoma" w:cs="Tahoma"/>
        </w:rPr>
        <w:t>La date d</w:t>
      </w:r>
      <w:r w:rsidR="00FE61D4" w:rsidRPr="00E63F18">
        <w:rPr>
          <w:rFonts w:ascii="Tahoma" w:hAnsi="Tahoma" w:cs="Tahoma"/>
        </w:rPr>
        <w:t>e renouvellement du PND</w:t>
      </w:r>
      <w:r w:rsidRPr="00E63F18">
        <w:rPr>
          <w:rFonts w:ascii="Tahoma" w:hAnsi="Tahoma" w:cs="Tahoma"/>
        </w:rPr>
        <w:t xml:space="preserve"> </w:t>
      </w:r>
      <w:r w:rsidR="00FE61D4" w:rsidRPr="00E63F18">
        <w:rPr>
          <w:rFonts w:ascii="Tahoma" w:hAnsi="Tahoma" w:cs="Tahoma"/>
        </w:rPr>
        <w:t>est normalement fixée à une année</w:t>
      </w:r>
      <w:r w:rsidRPr="00E63F18">
        <w:rPr>
          <w:rFonts w:ascii="Tahoma" w:hAnsi="Tahoma" w:cs="Tahoma"/>
        </w:rPr>
        <w:t xml:space="preserve"> avant </w:t>
      </w:r>
      <w:r w:rsidR="002677E8">
        <w:rPr>
          <w:rFonts w:ascii="Tahoma" w:hAnsi="Tahoma" w:cs="Tahoma"/>
        </w:rPr>
        <w:t xml:space="preserve">l’année de </w:t>
      </w:r>
      <w:r w:rsidRPr="00E63F18">
        <w:rPr>
          <w:rFonts w:ascii="Tahoma" w:hAnsi="Tahoma" w:cs="Tahoma"/>
        </w:rPr>
        <w:t>son échéance</w:t>
      </w:r>
      <w:r w:rsidR="00FE61D4" w:rsidRPr="00E63F18">
        <w:rPr>
          <w:rFonts w:ascii="Tahoma" w:hAnsi="Tahoma" w:cs="Tahoma"/>
        </w:rPr>
        <w:t>. Toutefois, elle</w:t>
      </w:r>
      <w:r w:rsidRPr="00E63F18">
        <w:rPr>
          <w:rFonts w:ascii="Tahoma" w:hAnsi="Tahoma" w:cs="Tahoma"/>
        </w:rPr>
        <w:t xml:space="preserve"> peut intervenir, chaque fois que de besoin, sur décision du Président de la République. </w:t>
      </w:r>
    </w:p>
    <w:p w:rsidR="00EE2D83" w:rsidRDefault="00EE2D83" w:rsidP="008D62EF">
      <w:pPr>
        <w:pStyle w:val="Titre3"/>
      </w:pPr>
      <w:bookmarkStart w:id="42" w:name="_Toc66860557"/>
      <w:r w:rsidRPr="00E63F18">
        <w:t>I</w:t>
      </w:r>
      <w:r w:rsidR="00DF3F26">
        <w:t>I.2</w:t>
      </w:r>
      <w:r w:rsidR="00663D76" w:rsidRPr="00E63F18">
        <w:t>.7. Phase de suivi-évaluation de la mise en œuvre du</w:t>
      </w:r>
      <w:r w:rsidRPr="00E63F18">
        <w:t xml:space="preserve"> PND</w:t>
      </w:r>
      <w:bookmarkEnd w:id="42"/>
    </w:p>
    <w:p w:rsidR="00012A20" w:rsidRPr="0026087E" w:rsidRDefault="00012A20" w:rsidP="001F1636">
      <w:pPr>
        <w:rPr>
          <w:sz w:val="8"/>
        </w:rPr>
      </w:pPr>
    </w:p>
    <w:p w:rsidR="00567060" w:rsidRPr="00685B47" w:rsidRDefault="00EE2D83" w:rsidP="00567060">
      <w:pPr>
        <w:spacing w:line="276" w:lineRule="auto"/>
        <w:jc w:val="both"/>
      </w:pPr>
      <w:r w:rsidRPr="00E63F18">
        <w:rPr>
          <w:rFonts w:ascii="Tahoma" w:hAnsi="Tahoma" w:cs="Tahoma"/>
        </w:rPr>
        <w:t>Au niveau du suivi et évaluation du PND,</w:t>
      </w:r>
      <w:r w:rsidR="00380E12">
        <w:rPr>
          <w:rFonts w:ascii="Tahoma" w:hAnsi="Tahoma" w:cs="Tahoma"/>
        </w:rPr>
        <w:t xml:space="preserve"> un comité de pilotage national est chargé  de la </w:t>
      </w:r>
      <w:r w:rsidR="00380E12" w:rsidRPr="00567060">
        <w:rPr>
          <w:rFonts w:ascii="Tahoma" w:hAnsi="Tahoma" w:cs="Tahoma"/>
        </w:rPr>
        <w:t xml:space="preserve">Coordination de la mise en </w:t>
      </w:r>
      <w:r w:rsidR="00567060" w:rsidRPr="00567060">
        <w:rPr>
          <w:rFonts w:ascii="Tahoma" w:hAnsi="Tahoma" w:cs="Tahoma"/>
        </w:rPr>
        <w:t xml:space="preserve">œuvre du PND. </w:t>
      </w:r>
      <w:r w:rsidR="00567060" w:rsidRPr="00E63F18">
        <w:rPr>
          <w:rFonts w:ascii="Tahoma" w:hAnsi="Tahoma" w:cs="Tahoma"/>
        </w:rPr>
        <w:t xml:space="preserve">Ce comité est une structure  politique de coordination de haut niveau, qui favorise le dialogue entre les acteurs au développement et le Gouvernement dans le cadre de la mise en </w:t>
      </w:r>
      <w:r w:rsidR="00567060">
        <w:rPr>
          <w:rFonts w:ascii="Tahoma" w:hAnsi="Tahoma" w:cs="Tahoma"/>
        </w:rPr>
        <w:t>œuvre du PND. Le Ministre</w:t>
      </w:r>
      <w:r w:rsidR="00567060" w:rsidRPr="00E63F18">
        <w:rPr>
          <w:rFonts w:ascii="Tahoma" w:hAnsi="Tahoma" w:cs="Tahoma"/>
        </w:rPr>
        <w:t xml:space="preserve"> en charge de la planification en assure la présidence et la coordination</w:t>
      </w:r>
      <w:r w:rsidR="00567060">
        <w:rPr>
          <w:rFonts w:ascii="Tahoma" w:hAnsi="Tahoma" w:cs="Tahoma"/>
        </w:rPr>
        <w:t>.</w:t>
      </w:r>
    </w:p>
    <w:p w:rsidR="00380E12" w:rsidRDefault="00380E12" w:rsidP="00380E12">
      <w:pPr>
        <w:spacing w:line="276" w:lineRule="auto"/>
        <w:jc w:val="both"/>
        <w:rPr>
          <w:rFonts w:ascii="Tahoma" w:hAnsi="Tahoma" w:cs="Tahoma"/>
        </w:rPr>
      </w:pPr>
      <w:r w:rsidRPr="00567060">
        <w:rPr>
          <w:rFonts w:ascii="Tahoma" w:hAnsi="Tahoma" w:cs="Tahoma"/>
        </w:rPr>
        <w:t xml:space="preserve">La Direction générale en charge du plan </w:t>
      </w:r>
      <w:r>
        <w:rPr>
          <w:rFonts w:ascii="Tahoma" w:hAnsi="Tahoma" w:cs="Tahoma"/>
        </w:rPr>
        <w:t>assure le suivi et l’</w:t>
      </w:r>
      <w:r w:rsidR="00567060">
        <w:rPr>
          <w:rFonts w:ascii="Tahoma" w:hAnsi="Tahoma" w:cs="Tahoma"/>
        </w:rPr>
        <w:t xml:space="preserve">évaluation du PND </w:t>
      </w:r>
      <w:r w:rsidRPr="00E63F18">
        <w:rPr>
          <w:rFonts w:ascii="Tahoma" w:hAnsi="Tahoma" w:cs="Tahoma"/>
        </w:rPr>
        <w:t>en collaboration avec les ministères</w:t>
      </w:r>
      <w:r>
        <w:rPr>
          <w:rFonts w:ascii="Tahoma" w:hAnsi="Tahoma" w:cs="Tahoma"/>
        </w:rPr>
        <w:t xml:space="preserve"> sectoriels </w:t>
      </w:r>
      <w:r w:rsidRPr="00E63F18">
        <w:rPr>
          <w:rFonts w:ascii="Tahoma" w:hAnsi="Tahoma" w:cs="Tahoma"/>
        </w:rPr>
        <w:t>qui on</w:t>
      </w:r>
      <w:r>
        <w:rPr>
          <w:rFonts w:ascii="Tahoma" w:hAnsi="Tahoma" w:cs="Tahoma"/>
        </w:rPr>
        <w:t>t la charge de son exécution. Elle</w:t>
      </w:r>
      <w:r w:rsidRPr="00E63F18">
        <w:rPr>
          <w:rFonts w:ascii="Tahoma" w:hAnsi="Tahoma" w:cs="Tahoma"/>
        </w:rPr>
        <w:t xml:space="preserve"> coordonne toutes les activités relatives </w:t>
      </w:r>
      <w:r w:rsidR="00567060">
        <w:rPr>
          <w:rFonts w:ascii="Tahoma" w:hAnsi="Tahoma" w:cs="Tahoma"/>
        </w:rPr>
        <w:t xml:space="preserve">à la mise en œuvre du PND </w:t>
      </w:r>
      <w:r>
        <w:rPr>
          <w:rFonts w:ascii="Tahoma" w:hAnsi="Tahoma" w:cs="Tahoma"/>
        </w:rPr>
        <w:t>et</w:t>
      </w:r>
      <w:r w:rsidRPr="00E63F18">
        <w:rPr>
          <w:rFonts w:ascii="Tahoma" w:hAnsi="Tahoma" w:cs="Tahoma"/>
        </w:rPr>
        <w:t xml:space="preserve"> </w:t>
      </w:r>
      <w:r>
        <w:rPr>
          <w:rFonts w:ascii="Tahoma" w:hAnsi="Tahoma" w:cs="Tahoma"/>
        </w:rPr>
        <w:t>veille à ce</w:t>
      </w:r>
      <w:r w:rsidRPr="00E63F18">
        <w:rPr>
          <w:rFonts w:ascii="Tahoma" w:hAnsi="Tahoma" w:cs="Tahoma"/>
        </w:rPr>
        <w:t xml:space="preserve"> que le processus de </w:t>
      </w:r>
      <w:r>
        <w:rPr>
          <w:rFonts w:ascii="Tahoma" w:hAnsi="Tahoma" w:cs="Tahoma"/>
        </w:rPr>
        <w:t>formulation des autres documents stratégiques nationaux</w:t>
      </w:r>
      <w:r w:rsidRPr="00E63F18">
        <w:rPr>
          <w:rFonts w:ascii="Tahoma" w:hAnsi="Tahoma" w:cs="Tahoma"/>
        </w:rPr>
        <w:t xml:space="preserve"> </w:t>
      </w:r>
      <w:r>
        <w:rPr>
          <w:rFonts w:ascii="Tahoma" w:hAnsi="Tahoma" w:cs="Tahoma"/>
        </w:rPr>
        <w:t>soit</w:t>
      </w:r>
      <w:r w:rsidRPr="00E63F18">
        <w:rPr>
          <w:rFonts w:ascii="Tahoma" w:hAnsi="Tahoma" w:cs="Tahoma"/>
        </w:rPr>
        <w:t xml:space="preserve"> en cohérence av</w:t>
      </w:r>
      <w:r w:rsidR="00567060">
        <w:rPr>
          <w:rFonts w:ascii="Tahoma" w:hAnsi="Tahoma" w:cs="Tahoma"/>
        </w:rPr>
        <w:t>ec la planification du PND</w:t>
      </w:r>
      <w:r w:rsidRPr="00E63F18">
        <w:rPr>
          <w:rFonts w:ascii="Tahoma" w:hAnsi="Tahoma" w:cs="Tahoma"/>
        </w:rPr>
        <w:t xml:space="preserve"> à travers ses piliers.</w:t>
      </w:r>
      <w:r>
        <w:rPr>
          <w:rFonts w:ascii="Tahoma" w:hAnsi="Tahoma" w:cs="Tahoma"/>
        </w:rPr>
        <w:t xml:space="preserve"> Elle s’assure </w:t>
      </w:r>
      <w:r w:rsidRPr="00E63F18">
        <w:rPr>
          <w:rFonts w:ascii="Tahoma" w:hAnsi="Tahoma" w:cs="Tahoma"/>
        </w:rPr>
        <w:t xml:space="preserve">que les politiques, les stratégies et les plans sectoriels sont en cohérence </w:t>
      </w:r>
      <w:r w:rsidR="00567060">
        <w:rPr>
          <w:rFonts w:ascii="Tahoma" w:hAnsi="Tahoma" w:cs="Tahoma"/>
        </w:rPr>
        <w:t xml:space="preserve">avec les objectifs du PND </w:t>
      </w:r>
      <w:r w:rsidRPr="00E63F18">
        <w:rPr>
          <w:rFonts w:ascii="Tahoma" w:hAnsi="Tahoma" w:cs="Tahoma"/>
        </w:rPr>
        <w:t>pour le moyen et le long terme et qu’ils constituent un c</w:t>
      </w:r>
      <w:r>
        <w:rPr>
          <w:rFonts w:ascii="Tahoma" w:hAnsi="Tahoma" w:cs="Tahoma"/>
        </w:rPr>
        <w:t>onsensus auprès des acteurs au d</w:t>
      </w:r>
      <w:r w:rsidRPr="00E63F18">
        <w:rPr>
          <w:rFonts w:ascii="Tahoma" w:hAnsi="Tahoma" w:cs="Tahoma"/>
        </w:rPr>
        <w:t>éveloppement</w:t>
      </w:r>
      <w:r w:rsidR="000039CD">
        <w:rPr>
          <w:rFonts w:ascii="Tahoma" w:hAnsi="Tahoma" w:cs="Tahoma"/>
        </w:rPr>
        <w:t>.</w:t>
      </w:r>
    </w:p>
    <w:p w:rsidR="00380E12" w:rsidRPr="00E63F18" w:rsidRDefault="00380E12" w:rsidP="00380E12">
      <w:pPr>
        <w:spacing w:line="276" w:lineRule="auto"/>
        <w:jc w:val="both"/>
        <w:rPr>
          <w:rFonts w:ascii="Tahoma" w:eastAsia="Calibri" w:hAnsi="Tahoma" w:cs="Tahoma"/>
          <w:bCs/>
        </w:rPr>
      </w:pPr>
      <w:r w:rsidRPr="00E63F18">
        <w:rPr>
          <w:rFonts w:ascii="Tahoma" w:hAnsi="Tahoma" w:cs="Tahoma"/>
        </w:rPr>
        <w:t>Le schéma suivant montre le m</w:t>
      </w:r>
      <w:r w:rsidRPr="00E63F18">
        <w:rPr>
          <w:rFonts w:ascii="Tahoma" w:eastAsia="Calibri" w:hAnsi="Tahoma" w:cs="Tahoma"/>
          <w:bCs/>
        </w:rPr>
        <w:t>ontage institutionnel de mise en œuvre et sui</w:t>
      </w:r>
      <w:r>
        <w:rPr>
          <w:rFonts w:ascii="Tahoma" w:eastAsia="Calibri" w:hAnsi="Tahoma" w:cs="Tahoma"/>
          <w:bCs/>
        </w:rPr>
        <w:t>vi</w:t>
      </w:r>
      <w:r w:rsidRPr="00E63F18">
        <w:rPr>
          <w:rFonts w:ascii="Tahoma" w:eastAsia="Calibri" w:hAnsi="Tahoma" w:cs="Tahoma"/>
          <w:bCs/>
        </w:rPr>
        <w:t xml:space="preserve">-évaluation </w:t>
      </w:r>
      <w:r w:rsidR="00567060">
        <w:rPr>
          <w:rFonts w:ascii="Tahoma" w:eastAsia="Calibri" w:hAnsi="Tahoma" w:cs="Tahoma"/>
          <w:bCs/>
        </w:rPr>
        <w:t>du PND</w:t>
      </w:r>
      <w:r w:rsidRPr="00E63F18">
        <w:rPr>
          <w:rFonts w:ascii="Tahoma" w:eastAsia="Calibri" w:hAnsi="Tahoma" w:cs="Tahoma"/>
          <w:bCs/>
        </w:rPr>
        <w:t>.</w:t>
      </w:r>
    </w:p>
    <w:p w:rsidR="00380E12" w:rsidRDefault="00380E12" w:rsidP="00380E12">
      <w:pPr>
        <w:rPr>
          <w:rFonts w:ascii="Tahoma" w:eastAsia="Calibri" w:hAnsi="Tahoma" w:cs="Tahoma"/>
          <w:b/>
          <w:bCs/>
        </w:rPr>
      </w:pPr>
    </w:p>
    <w:p w:rsidR="00380E12" w:rsidRPr="0026087E" w:rsidRDefault="00380E12" w:rsidP="00380E12">
      <w:pPr>
        <w:spacing w:after="200" w:line="276" w:lineRule="auto"/>
        <w:jc w:val="both"/>
        <w:rPr>
          <w:rFonts w:ascii="Tahoma" w:eastAsia="Calibri" w:hAnsi="Tahoma" w:cs="Tahoma"/>
          <w:b/>
          <w:bCs/>
          <w:sz w:val="2"/>
        </w:rPr>
      </w:pPr>
    </w:p>
    <w:tbl>
      <w:tblPr>
        <w:tblW w:w="0" w:type="auto"/>
        <w:tblInd w:w="1675" w:type="dxa"/>
        <w:tblBorders>
          <w:top w:val="single" w:sz="4" w:space="0" w:color="auto"/>
          <w:left w:val="single" w:sz="4" w:space="0" w:color="auto"/>
          <w:right w:val="single" w:sz="4" w:space="0" w:color="auto"/>
        </w:tblBorders>
        <w:shd w:val="pct10" w:color="auto" w:fill="538135" w:themeFill="accent6" w:themeFillShade="BF"/>
        <w:tblCellMar>
          <w:left w:w="70" w:type="dxa"/>
          <w:right w:w="70" w:type="dxa"/>
        </w:tblCellMar>
        <w:tblLook w:val="0000" w:firstRow="0" w:lastRow="0" w:firstColumn="0" w:lastColumn="0" w:noHBand="0" w:noVBand="0"/>
      </w:tblPr>
      <w:tblGrid>
        <w:gridCol w:w="5456"/>
      </w:tblGrid>
      <w:tr w:rsidR="00380E12" w:rsidRPr="00E63F18" w:rsidTr="00A2723A">
        <w:trPr>
          <w:trHeight w:val="323"/>
        </w:trPr>
        <w:tc>
          <w:tcPr>
            <w:tcW w:w="5456" w:type="dxa"/>
            <w:shd w:val="pct10" w:color="auto" w:fill="538135" w:themeFill="accent6" w:themeFillShade="BF"/>
          </w:tcPr>
          <w:p w:rsidR="00380E12" w:rsidRPr="00E63F18" w:rsidRDefault="00380E12" w:rsidP="009D44EC">
            <w:pPr>
              <w:spacing w:after="200" w:line="276" w:lineRule="auto"/>
              <w:jc w:val="both"/>
              <w:rPr>
                <w:rFonts w:ascii="Tahoma" w:eastAsia="Calibri" w:hAnsi="Tahoma" w:cs="Tahoma"/>
                <w:bCs/>
              </w:rPr>
            </w:pPr>
            <w:r w:rsidRPr="00E63F18">
              <w:rPr>
                <w:rFonts w:ascii="Tahoma" w:eastAsia="Calibri" w:hAnsi="Tahoma" w:cs="Tahoma"/>
                <w:bCs/>
              </w:rPr>
              <w:t xml:space="preserve">Le Comité </w:t>
            </w:r>
            <w:r w:rsidR="00567060">
              <w:rPr>
                <w:rFonts w:ascii="Tahoma" w:eastAsia="Calibri" w:hAnsi="Tahoma" w:cs="Tahoma"/>
                <w:bCs/>
              </w:rPr>
              <w:t>de Pilotage National  (CP</w:t>
            </w:r>
            <w:r w:rsidRPr="00E63F18">
              <w:rPr>
                <w:rFonts w:ascii="Tahoma" w:eastAsia="Calibri" w:hAnsi="Tahoma" w:cs="Tahoma"/>
                <w:bCs/>
              </w:rPr>
              <w:t>N)</w:t>
            </w:r>
          </w:p>
          <w:p w:rsidR="00380E12" w:rsidRPr="00E63F18" w:rsidRDefault="00380E12" w:rsidP="009D44EC">
            <w:pPr>
              <w:spacing w:after="200" w:line="276" w:lineRule="auto"/>
              <w:jc w:val="both"/>
              <w:rPr>
                <w:rFonts w:ascii="Tahoma" w:eastAsia="Calibri" w:hAnsi="Tahoma" w:cs="Tahoma"/>
                <w:bCs/>
              </w:rPr>
            </w:pPr>
            <w:r w:rsidRPr="00E63F18">
              <w:rPr>
                <w:rFonts w:ascii="Tahoma" w:eastAsia="Calibri" w:hAnsi="Tahoma" w:cs="Tahoma"/>
                <w:bCs/>
                <w:color w:val="FFFF00"/>
              </w:rPr>
              <w:t xml:space="preserve">Mission de suivi et d’orientation </w:t>
            </w:r>
            <w:r w:rsidR="00567060">
              <w:rPr>
                <w:rFonts w:ascii="Tahoma" w:eastAsia="Calibri" w:hAnsi="Tahoma" w:cs="Tahoma"/>
                <w:bCs/>
                <w:color w:val="FFFF00"/>
              </w:rPr>
              <w:t>de la mise en œuvre du PND</w:t>
            </w:r>
          </w:p>
        </w:tc>
      </w:tr>
      <w:tr w:rsidR="00567060" w:rsidRPr="00E63F18" w:rsidTr="00A2723A">
        <w:trPr>
          <w:trHeight w:val="63"/>
        </w:trPr>
        <w:tc>
          <w:tcPr>
            <w:tcW w:w="5456" w:type="dxa"/>
            <w:shd w:val="pct10" w:color="auto" w:fill="538135" w:themeFill="accent6" w:themeFillShade="BF"/>
          </w:tcPr>
          <w:p w:rsidR="00567060" w:rsidRPr="00E63F18" w:rsidRDefault="00567060" w:rsidP="009D44EC">
            <w:pPr>
              <w:spacing w:after="200" w:line="276" w:lineRule="auto"/>
              <w:jc w:val="both"/>
              <w:rPr>
                <w:rFonts w:ascii="Tahoma" w:eastAsia="Calibri" w:hAnsi="Tahoma" w:cs="Tahoma"/>
                <w:bCs/>
              </w:rPr>
            </w:pPr>
          </w:p>
        </w:tc>
      </w:tr>
    </w:tbl>
    <w:p w:rsidR="00380E12" w:rsidRPr="00E63F18" w:rsidRDefault="00BE7CFD" w:rsidP="00380E12">
      <w:pPr>
        <w:spacing w:after="200" w:line="276" w:lineRule="auto"/>
        <w:jc w:val="both"/>
        <w:rPr>
          <w:rFonts w:ascii="Tahoma" w:eastAsia="Calibri" w:hAnsi="Tahoma" w:cs="Tahoma"/>
          <w:bCs/>
        </w:rPr>
      </w:pPr>
      <w:r>
        <w:rPr>
          <w:rFonts w:ascii="Tahoma" w:eastAsia="Calibri" w:hAnsi="Tahoma" w:cs="Tahoma"/>
          <w:bCs/>
          <w:noProof/>
          <w:lang w:eastAsia="fr-FR"/>
        </w:rPr>
        <w:pict>
          <v:shape id="Flèche vers le bas 8" o:spid="_x0000_s1188" type="#_x0000_t67" style="position:absolute;left:0;text-align:left;margin-left:184.3pt;margin-top:.45pt;width:34pt;height:24.2pt;z-index:2517596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XbkAIAAGIFAAAOAAAAZHJzL2Uyb0RvYy54bWysVMFu2zAMvQ/YPwi6r3bSZO2MOkXQosOA&#10;oCvWDj0zslQbk0VNUuJkX7T/2I+Nkh23a4sdhvkgmCL5SD6SOjvftZptpfMNmpJPjnLOpBFYNeah&#10;5F/vrt6dcuYDmAo0GlnyvfT8fPH2zVlnCznFGnUlHSMQ44vOlrwOwRZZ5kUtW/BHaKUhpULXQiDR&#10;PWSVg47QW51N8/x91qGrrEMhvafby17JFwlfKSnCZ6W8DEyXnHIL6XTpXMczW5xB8eDA1o0Y0oB/&#10;yKKFxlDQEeoSArCNa15AtY1w6FGFI4Fthko1QqYaqJpJ/qya2xqsTLUQOd6ONPn/ByuutzeONVXJ&#10;5/MpZwZaatKV/vWTGpD6yrRka/DsNFLVWV+Qx629cbFYb1covnlSZH9oouAHm51ybbSlUtku8b4f&#10;eZe7wARdzo4npzl1R5DqOD85nqW+ZFAcnK3z4aPElsWfklfYmaVz2CXKYbvyIeYAxcFuSKjPIWUT&#10;9lrGNLT5IhXVS1GnyTtNmrzQjm2BZgSEkCZMelUNFZEQr+c5fZEBCjJ6JCkBRmTVaD1iDwBxil9i&#10;9zCDfXSVaVBH5/xvifXOo0eKjCaMzm1j0L0GoKmqIXJvfyCppyaytMZqT9PgsF8Tb8VVQ4SvwIcb&#10;cLQX1CPa9fCZDqWxKzkOf5zV6H68dh/taVxJy1lHe1Zy/30DTnKmPxka5A+TGbWbhSTM5idTEtxT&#10;zfqpxmzaC6R+TOhVsSL9RvugD7/KYXtPT8IyRiUVGEGxSy6COwgXod9/elSEXC6TGS2jhbAyt1ZE&#10;8MhqnKW73T04O0xdoHG9xsNOQvFs7nrb6GlwuQmomjSUj7wOfNMip8EZHp34UjyVk9Xj07j4DQAA&#10;//8DAFBLAwQUAAYACAAAACEAgNIDhNwAAAAHAQAADwAAAGRycy9kb3ducmV2LnhtbEyOQU+DQBSE&#10;7yb+h80z8WLsohigyNI0au3NxNYfsLBPQNm3hF0K/fc+T3qbyUxmvmKz2F6ccPSdIwV3qwgEUu1M&#10;R42Cj+PuNgPhgyaje0eo4IweNuXlRaFz42Z6x9MhNIJHyOdaQRvCkEvp6xat9is3IHH26UarA9ux&#10;kWbUM4/bXt5HUSKt7ogfWj3gU4v192GyCtL57XXKqpd0Od6cd/tt+uwW/6XU9dWyfQQRcAl/ZfjF&#10;Z3QomalyExkvegVxkiVcVbAGwfFDnLCtWKxjkGUh//OXPwAAAP//AwBQSwECLQAUAAYACAAAACEA&#10;toM4kv4AAADhAQAAEwAAAAAAAAAAAAAAAAAAAAAAW0NvbnRlbnRfVHlwZXNdLnhtbFBLAQItABQA&#10;BgAIAAAAIQA4/SH/1gAAAJQBAAALAAAAAAAAAAAAAAAAAC8BAABfcmVscy8ucmVsc1BLAQItABQA&#10;BgAIAAAAIQD0CoXbkAIAAGIFAAAOAAAAAAAAAAAAAAAAAC4CAABkcnMvZTJvRG9jLnhtbFBLAQIt&#10;ABQABgAIAAAAIQCA0gOE3AAAAAcBAAAPAAAAAAAAAAAAAAAAAOoEAABkcnMvZG93bnJldi54bWxQ&#10;SwUGAAAAAAQABADzAAAA8wUAAAAA&#10;" adj="10800" fillcolor="#5b9bd5 [3204]" strokecolor="#1f4d78 [1604]" strokeweight="1pt">
            <v:path arrowok="t"/>
          </v:shape>
        </w:pict>
      </w:r>
    </w:p>
    <w:tbl>
      <w:tblPr>
        <w:tblpPr w:leftFromText="141" w:rightFromText="141" w:vertAnchor="text" w:horzAnchor="page" w:tblpX="231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538135" w:themeFill="accent6" w:themeFillShade="BF"/>
        <w:tblCellMar>
          <w:left w:w="70" w:type="dxa"/>
          <w:right w:w="70" w:type="dxa"/>
        </w:tblCellMar>
        <w:tblLook w:val="0000" w:firstRow="0" w:lastRow="0" w:firstColumn="0" w:lastColumn="0" w:noHBand="0" w:noVBand="0"/>
      </w:tblPr>
      <w:tblGrid>
        <w:gridCol w:w="5244"/>
      </w:tblGrid>
      <w:tr w:rsidR="00380E12" w:rsidRPr="00E63F18" w:rsidTr="009D44EC">
        <w:trPr>
          <w:trHeight w:val="144"/>
        </w:trPr>
        <w:tc>
          <w:tcPr>
            <w:tcW w:w="5244" w:type="dxa"/>
            <w:shd w:val="pct10" w:color="auto" w:fill="538135" w:themeFill="accent6" w:themeFillShade="BF"/>
          </w:tcPr>
          <w:p w:rsidR="00380E12" w:rsidRPr="00E63F18" w:rsidRDefault="00380E12" w:rsidP="009D44EC">
            <w:pPr>
              <w:spacing w:after="200" w:line="276" w:lineRule="auto"/>
              <w:jc w:val="both"/>
              <w:rPr>
                <w:rFonts w:ascii="Tahoma" w:eastAsia="Calibri" w:hAnsi="Tahoma" w:cs="Tahoma"/>
                <w:bCs/>
              </w:rPr>
            </w:pPr>
            <w:r w:rsidRPr="00E63F18">
              <w:rPr>
                <w:rFonts w:ascii="Tahoma" w:eastAsia="Calibri" w:hAnsi="Tahoma" w:cs="Tahoma"/>
                <w:bCs/>
              </w:rPr>
              <w:t>Le Ministère en charge de la planification</w:t>
            </w:r>
          </w:p>
          <w:p w:rsidR="00380E12" w:rsidRPr="00E63F18" w:rsidRDefault="00380E12" w:rsidP="009D44EC">
            <w:pPr>
              <w:spacing w:after="200" w:line="276" w:lineRule="auto"/>
              <w:jc w:val="both"/>
              <w:rPr>
                <w:rFonts w:ascii="Tahoma" w:eastAsia="Calibri" w:hAnsi="Tahoma" w:cs="Tahoma"/>
                <w:bCs/>
              </w:rPr>
            </w:pPr>
            <w:r w:rsidRPr="00E63F18">
              <w:rPr>
                <w:rFonts w:ascii="Tahoma" w:eastAsia="Calibri" w:hAnsi="Tahoma" w:cs="Tahoma"/>
                <w:bCs/>
                <w:color w:val="FFFF00"/>
              </w:rPr>
              <w:t xml:space="preserve">Mission de coordination de la mise en œuvre, de </w:t>
            </w:r>
            <w:r w:rsidR="00567060">
              <w:rPr>
                <w:rFonts w:ascii="Tahoma" w:eastAsia="Calibri" w:hAnsi="Tahoma" w:cs="Tahoma"/>
                <w:bCs/>
                <w:color w:val="FFFF00"/>
              </w:rPr>
              <w:t>suivi et évaluation du PND</w:t>
            </w:r>
          </w:p>
        </w:tc>
      </w:tr>
    </w:tbl>
    <w:p w:rsidR="00380E12" w:rsidRPr="00E63F18" w:rsidRDefault="00380E12" w:rsidP="00380E12">
      <w:pPr>
        <w:spacing w:after="200" w:line="276" w:lineRule="auto"/>
        <w:jc w:val="both"/>
        <w:rPr>
          <w:rFonts w:ascii="Tahoma" w:eastAsia="Calibri" w:hAnsi="Tahoma" w:cs="Tahoma"/>
          <w:bCs/>
        </w:rPr>
      </w:pPr>
      <w:r w:rsidRPr="00E63F18">
        <w:rPr>
          <w:rFonts w:ascii="Tahoma" w:eastAsia="Calibri" w:hAnsi="Tahoma" w:cs="Tahoma"/>
          <w:bCs/>
        </w:rPr>
        <w:br/>
      </w:r>
    </w:p>
    <w:p w:rsidR="00380E12" w:rsidRPr="00E63F18" w:rsidRDefault="00380E12" w:rsidP="00380E12">
      <w:pPr>
        <w:spacing w:after="200" w:line="276" w:lineRule="auto"/>
        <w:jc w:val="both"/>
        <w:rPr>
          <w:rFonts w:ascii="Tahoma" w:eastAsia="Calibri" w:hAnsi="Tahoma" w:cs="Tahoma"/>
          <w:bCs/>
        </w:rPr>
      </w:pPr>
    </w:p>
    <w:p w:rsidR="00380E12" w:rsidRPr="00E63F18" w:rsidRDefault="00BE7CFD" w:rsidP="00380E12">
      <w:pPr>
        <w:spacing w:after="200" w:line="276" w:lineRule="auto"/>
        <w:jc w:val="both"/>
        <w:rPr>
          <w:rFonts w:ascii="Tahoma" w:eastAsia="Calibri" w:hAnsi="Tahoma" w:cs="Tahoma"/>
          <w:bCs/>
        </w:rPr>
      </w:pPr>
      <w:r>
        <w:rPr>
          <w:rFonts w:ascii="Tahoma" w:eastAsia="Calibri" w:hAnsi="Tahoma" w:cs="Tahoma"/>
          <w:bCs/>
          <w:noProof/>
          <w:lang w:eastAsia="fr-FR"/>
        </w:rPr>
        <w:pict>
          <v:shape id="Flèche vers le bas 9" o:spid="_x0000_s1187" type="#_x0000_t67" style="position:absolute;left:0;text-align:left;margin-left:189.45pt;margin-top:14.9pt;width:34pt;height:25.3pt;z-index:2517606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KGkgIAADsFAAAOAAAAZHJzL2Uyb0RvYy54bWysVEtu2zAQ3RfoHQjuG9mO3SRC5MCJ4aKA&#10;0QRIiqzHFGUJJTksSVtOT9R79GIdUnLsfFZFtSA4mv+bN7y82mnFttL5Bk3BhycDzqQRWDZmXfDv&#10;D4tP55z5AKYEhUYW/El6fjX9+OGytbkcYY2qlI5REOPz1ha8DsHmWeZFLTX4E7TSkLJCpyGQ6NZZ&#10;6aCl6Fplo8Hgc9aiK61DIb2nv/NOyacpflVJEW6rysvAVMGptpBOl85VPLPpJeRrB7ZuRF8G/EMV&#10;GhpDSZ9DzSEA27jmTSjdCIceq3AiUGdYVY2QqQfqZjh41c19DVamXggcb59h8v8vrPi2vXOsKQs+&#10;mQw5M6BpSAv15zcNIM2VKclW4NlFhKq1PiePe3vnYrPeLlH88KTIXmii4HubXeV0tKVW2S7h/vSM&#10;u9wFJujn+HR4PqDpCFKdjoanwzSXDPK9s3U+fJGoWbwUvMTWzJzDNkEO26UPsQbI93apOFRNuWiU&#10;SoJbr26UY1sgHkyuL67nk9gPufhjM2VYSywenaVqgPhYKQhUmLaEkDdrzkCtiegiuJT7hbd/J0lK&#10;XkNJYKbUA/r2mTvzt1XELubg684lpeh4qptAy6IaXXDC6xBJmZhGJrr3WBxGEG8rLJ9ozA47/nsr&#10;Fg0lWYIPd+CI8AQ+LXG4paNSSBhgf+OsRvfrvf/RnnhIWs5aWiDC5+cGnORMfTXE0IvheBw3Lgnj&#10;ydmIBHesWR1rzEbfIM2GOEjVpWu0D2p/rRzqR9r1WcxKKjCCcneT6IWb0C02vRZCzmbJjLbMQlia&#10;eyti8IhThPdh9wjO9nQKxMNvuF82yF8RqrONngZnm4BVk9h2wLWnP21ommX/msQn4FhOVoc3b/oX&#10;AAD//wMAUEsDBBQABgAIAAAAIQBEbpCc3wAAAAkBAAAPAAAAZHJzL2Rvd25yZXYueG1sTI/BToNA&#10;EIbvJr7DZky8GLtISaXI0BBb46Enqw+whRGI7Cxlty316R1PepyZL/98f76abK9ONPrOMcLDLAJF&#10;XLm64wbh4/3lPgXlg+Ha9I4J4UIeVsX1VW6y2p35jU670CgJYZ8ZhDaEIdPaVy1Z42duIJbbpxut&#10;CTKOja5Hc5Zw2+s4ihbamo7lQ2sGem6p+todLcK2tN/xupx368NhupR3G/vKG4t4ezOVT6ACTeEP&#10;hl99UYdCnPbuyLVXPcL8MV0KihAvpYIASbKQxR4hjRLQRa7/Nyh+AAAA//8DAFBLAQItABQABgAI&#10;AAAAIQC2gziS/gAAAOEBAAATAAAAAAAAAAAAAAAAAAAAAABbQ29udGVudF9UeXBlc10ueG1sUEsB&#10;Ai0AFAAGAAgAAAAhADj9If/WAAAAlAEAAAsAAAAAAAAAAAAAAAAALwEAAF9yZWxzLy5yZWxzUEsB&#10;Ai0AFAAGAAgAAAAhABY68oaSAgAAOwUAAA4AAAAAAAAAAAAAAAAALgIAAGRycy9lMm9Eb2MueG1s&#10;UEsBAi0AFAAGAAgAAAAhAERukJzfAAAACQEAAA8AAAAAAAAAAAAAAAAA7AQAAGRycy9kb3ducmV2&#10;LnhtbFBLBQYAAAAABAAEAPMAAAD4BQAAAAA=&#10;" adj="10800" fillcolor="#5b9bd5" strokecolor="#41719c" strokeweight="1pt">
            <v:path arrowok="t"/>
            <w10:wrap anchorx="margin"/>
          </v:shape>
        </w:pict>
      </w:r>
    </w:p>
    <w:tbl>
      <w:tblPr>
        <w:tblpPr w:leftFromText="141" w:rightFromText="141" w:vertAnchor="text" w:horzAnchor="page" w:tblpX="2311"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538135" w:themeFill="accent6" w:themeFillShade="BF"/>
        <w:tblCellMar>
          <w:left w:w="70" w:type="dxa"/>
          <w:right w:w="70" w:type="dxa"/>
        </w:tblCellMar>
        <w:tblLook w:val="0000" w:firstRow="0" w:lastRow="0" w:firstColumn="0" w:lastColumn="0" w:noHBand="0" w:noVBand="0"/>
      </w:tblPr>
      <w:tblGrid>
        <w:gridCol w:w="5244"/>
      </w:tblGrid>
      <w:tr w:rsidR="00380E12" w:rsidRPr="00E63F18" w:rsidTr="009D44EC">
        <w:trPr>
          <w:trHeight w:val="1432"/>
        </w:trPr>
        <w:tc>
          <w:tcPr>
            <w:tcW w:w="5244" w:type="dxa"/>
            <w:shd w:val="pct10" w:color="auto" w:fill="538135" w:themeFill="accent6" w:themeFillShade="BF"/>
          </w:tcPr>
          <w:p w:rsidR="00380E12" w:rsidRPr="00E63F18" w:rsidRDefault="00380E12" w:rsidP="009D44EC">
            <w:pPr>
              <w:spacing w:after="200" w:line="276" w:lineRule="auto"/>
              <w:jc w:val="both"/>
              <w:rPr>
                <w:rFonts w:ascii="Tahoma" w:eastAsia="Calibri" w:hAnsi="Tahoma" w:cs="Tahoma"/>
                <w:bCs/>
              </w:rPr>
            </w:pPr>
            <w:r>
              <w:rPr>
                <w:rFonts w:ascii="Tahoma" w:eastAsia="Calibri" w:hAnsi="Tahoma" w:cs="Tahoma"/>
                <w:bCs/>
              </w:rPr>
              <w:t>Direction générale en charge de la planification</w:t>
            </w:r>
          </w:p>
          <w:p w:rsidR="00380E12" w:rsidRPr="00E63F18" w:rsidRDefault="00380E12" w:rsidP="00567060">
            <w:pPr>
              <w:spacing w:after="200" w:line="276" w:lineRule="auto"/>
              <w:jc w:val="both"/>
              <w:rPr>
                <w:rFonts w:ascii="Tahoma" w:eastAsia="Calibri" w:hAnsi="Tahoma" w:cs="Tahoma"/>
                <w:bCs/>
              </w:rPr>
            </w:pPr>
            <w:r w:rsidRPr="00E63F18">
              <w:rPr>
                <w:rFonts w:ascii="Tahoma" w:eastAsia="Calibri" w:hAnsi="Tahoma" w:cs="Tahoma"/>
                <w:bCs/>
                <w:color w:val="FFFF00"/>
              </w:rPr>
              <w:t xml:space="preserve">Mission de suivi-évaluation sectoriel de la mise en œuvre </w:t>
            </w:r>
            <w:r w:rsidR="00567060">
              <w:rPr>
                <w:rFonts w:ascii="Tahoma" w:eastAsia="Calibri" w:hAnsi="Tahoma" w:cs="Tahoma"/>
                <w:bCs/>
                <w:color w:val="FFFF00"/>
              </w:rPr>
              <w:t>du PND</w:t>
            </w:r>
          </w:p>
        </w:tc>
      </w:tr>
    </w:tbl>
    <w:p w:rsidR="001F1636" w:rsidRPr="00E63F18" w:rsidRDefault="001F1636" w:rsidP="00E63F18">
      <w:pPr>
        <w:spacing w:line="276" w:lineRule="auto"/>
        <w:jc w:val="both"/>
        <w:rPr>
          <w:rFonts w:ascii="Tahoma" w:hAnsi="Tahoma" w:cs="Tahoma"/>
        </w:rPr>
      </w:pPr>
    </w:p>
    <w:p w:rsidR="00D7232C" w:rsidRPr="00E63F18" w:rsidRDefault="00D7232C" w:rsidP="00E63F18">
      <w:pPr>
        <w:spacing w:line="276" w:lineRule="auto"/>
        <w:jc w:val="both"/>
        <w:rPr>
          <w:rFonts w:ascii="Tahoma" w:hAnsi="Tahoma" w:cs="Tahoma"/>
        </w:rPr>
      </w:pPr>
    </w:p>
    <w:p w:rsidR="00D7232C" w:rsidRPr="00E63F18" w:rsidRDefault="00D7232C" w:rsidP="00E63F18">
      <w:pPr>
        <w:spacing w:line="276" w:lineRule="auto"/>
        <w:jc w:val="both"/>
        <w:rPr>
          <w:rFonts w:ascii="Tahoma" w:hAnsi="Tahoma" w:cs="Tahoma"/>
        </w:rPr>
      </w:pPr>
    </w:p>
    <w:p w:rsidR="00D7232C" w:rsidRPr="00E63F18" w:rsidRDefault="00D7232C" w:rsidP="00E63F18">
      <w:pPr>
        <w:spacing w:line="276" w:lineRule="auto"/>
        <w:jc w:val="both"/>
        <w:rPr>
          <w:rFonts w:ascii="Tahoma" w:hAnsi="Tahoma" w:cs="Tahoma"/>
        </w:rPr>
      </w:pPr>
    </w:p>
    <w:p w:rsidR="0000161E" w:rsidRDefault="0000161E" w:rsidP="0000161E">
      <w:pPr>
        <w:spacing w:after="200" w:line="276" w:lineRule="auto"/>
        <w:jc w:val="both"/>
        <w:rPr>
          <w:rFonts w:ascii="Tahoma" w:hAnsi="Tahoma" w:cs="Tahoma"/>
        </w:rPr>
      </w:pPr>
    </w:p>
    <w:p w:rsidR="0000161E" w:rsidRDefault="00A2723A" w:rsidP="0000161E">
      <w:pPr>
        <w:spacing w:after="200" w:line="276" w:lineRule="auto"/>
        <w:jc w:val="both"/>
        <w:rPr>
          <w:rFonts w:ascii="Tahoma" w:hAnsi="Tahoma" w:cs="Tahoma"/>
        </w:rPr>
      </w:pPr>
      <w:r>
        <w:rPr>
          <w:rFonts w:ascii="Tahoma" w:hAnsi="Tahoma" w:cs="Tahoma"/>
        </w:rPr>
        <w:t xml:space="preserve">Des </w:t>
      </w:r>
      <w:r w:rsidR="0000161E" w:rsidRPr="001C2FA5">
        <w:rPr>
          <w:rFonts w:ascii="Tahoma" w:hAnsi="Tahoma" w:cs="Tahoma"/>
        </w:rPr>
        <w:t>évaluation</w:t>
      </w:r>
      <w:r>
        <w:rPr>
          <w:rFonts w:ascii="Tahoma" w:hAnsi="Tahoma" w:cs="Tahoma"/>
        </w:rPr>
        <w:t>s</w:t>
      </w:r>
      <w:r w:rsidR="0000161E" w:rsidRPr="001C2FA5">
        <w:rPr>
          <w:rFonts w:ascii="Tahoma" w:hAnsi="Tahoma" w:cs="Tahoma"/>
        </w:rPr>
        <w:t xml:space="preserve"> à mi-parcours et à la fin de la période de la mise en œuvre du PND seront effectuées afin de faire un regard rétrospectif. L’évaluation à mi-parcours du PND permet non seulement d’apprécier les progrès réalisés mais aussi d’identifier les défis et faciliter les changements pour améliorer la réalisation des objectifs. Les résultats de cette évaluation sont utilisés pour mettre en œuvre les mesures de gestion adaptative, afin d'apporter des modifications nécessaires pour l’atteinte des objectifs assignés.</w:t>
      </w:r>
    </w:p>
    <w:p w:rsidR="00FD0B53" w:rsidRDefault="00A2723A" w:rsidP="00A2723A">
      <w:pPr>
        <w:spacing w:after="200" w:line="276" w:lineRule="auto"/>
        <w:jc w:val="both"/>
        <w:rPr>
          <w:rFonts w:ascii="Tahoma" w:hAnsi="Tahoma" w:cs="Tahoma"/>
        </w:rPr>
      </w:pPr>
      <w:r>
        <w:rPr>
          <w:rFonts w:ascii="Tahoma" w:hAnsi="Tahoma" w:cs="Tahoma"/>
        </w:rPr>
        <w:t xml:space="preserve">L’évaluation </w:t>
      </w:r>
      <w:r w:rsidR="00570DDD">
        <w:rPr>
          <w:rFonts w:ascii="Tahoma" w:hAnsi="Tahoma" w:cs="Tahoma"/>
        </w:rPr>
        <w:t>finale</w:t>
      </w:r>
      <w:r>
        <w:rPr>
          <w:rFonts w:ascii="Tahoma" w:hAnsi="Tahoma" w:cs="Tahoma"/>
        </w:rPr>
        <w:t xml:space="preserve"> permet de faire un regard rétrospectif du niveau de</w:t>
      </w:r>
      <w:r w:rsidR="00570DDD">
        <w:rPr>
          <w:rFonts w:ascii="Tahoma" w:hAnsi="Tahoma" w:cs="Tahoma"/>
        </w:rPr>
        <w:t xml:space="preserve"> sa</w:t>
      </w:r>
      <w:r>
        <w:rPr>
          <w:rFonts w:ascii="Tahoma" w:hAnsi="Tahoma" w:cs="Tahoma"/>
        </w:rPr>
        <w:t xml:space="preserve"> réalisation afin de préparer le PND suivant.</w:t>
      </w:r>
    </w:p>
    <w:p w:rsidR="00FD0B53" w:rsidRDefault="00FD0B53" w:rsidP="00A2723A">
      <w:pPr>
        <w:spacing w:after="200" w:line="276" w:lineRule="auto"/>
        <w:jc w:val="both"/>
        <w:rPr>
          <w:rFonts w:ascii="Tahoma" w:hAnsi="Tahoma" w:cs="Tahoma"/>
        </w:rPr>
      </w:pPr>
    </w:p>
    <w:p w:rsidR="00F36431" w:rsidRDefault="00EE2D83" w:rsidP="008D62EF">
      <w:pPr>
        <w:pStyle w:val="Titre3"/>
      </w:pPr>
      <w:bookmarkStart w:id="43" w:name="_Toc66860558"/>
      <w:r w:rsidRPr="00E63F18">
        <w:t>I</w:t>
      </w:r>
      <w:r w:rsidR="00DF3F26">
        <w:t>I.2</w:t>
      </w:r>
      <w:r w:rsidRPr="00E63F18">
        <w:t>.8</w:t>
      </w:r>
      <w:r w:rsidR="00F36431" w:rsidRPr="00E63F18">
        <w:t>. Rôles et responsabilités des parties prenantes</w:t>
      </w:r>
      <w:bookmarkEnd w:id="43"/>
      <w:r w:rsidR="00F36431" w:rsidRPr="00E63F18">
        <w:t xml:space="preserve"> </w:t>
      </w:r>
    </w:p>
    <w:p w:rsidR="00FD0B53" w:rsidRPr="00FD0B53" w:rsidRDefault="00FD0B53" w:rsidP="00FD0B53"/>
    <w:p w:rsidR="00107E7F" w:rsidRPr="00E63F18" w:rsidRDefault="00107E7F" w:rsidP="00107E7F">
      <w:pPr>
        <w:spacing w:line="276" w:lineRule="auto"/>
        <w:jc w:val="both"/>
        <w:rPr>
          <w:rFonts w:ascii="Tahoma" w:hAnsi="Tahoma" w:cs="Tahoma"/>
        </w:rPr>
      </w:pPr>
      <w:r w:rsidRPr="00E63F18">
        <w:rPr>
          <w:rFonts w:ascii="Tahoma" w:hAnsi="Tahoma" w:cs="Tahoma"/>
        </w:rPr>
        <w:t xml:space="preserve">L’élaboration du PND requiert la participation de tous acteurs de développement entre autres: (i) l’Etat; (ii) la population; (iii) le secteur privé; (iv) la société civile et (v) les partenaires techniques et financiers. </w:t>
      </w:r>
    </w:p>
    <w:p w:rsidR="00107E7F" w:rsidRPr="00E63F18" w:rsidRDefault="00107E7F" w:rsidP="00107E7F">
      <w:pPr>
        <w:spacing w:line="276" w:lineRule="auto"/>
        <w:jc w:val="both"/>
        <w:rPr>
          <w:rFonts w:ascii="Tahoma" w:hAnsi="Tahoma" w:cs="Tahoma"/>
        </w:rPr>
      </w:pPr>
      <w:r w:rsidRPr="00E63F18">
        <w:rPr>
          <w:rFonts w:ascii="Tahoma" w:hAnsi="Tahoma" w:cs="Tahoma"/>
          <w:b/>
        </w:rPr>
        <w:t>Rôle de l’Etat</w:t>
      </w:r>
      <w:r w:rsidRPr="00E63F18">
        <w:rPr>
          <w:rFonts w:ascii="Tahoma" w:hAnsi="Tahoma" w:cs="Tahoma"/>
        </w:rPr>
        <w:t xml:space="preserve">: Il joue le rôle d’architecte principal de l’élaboration </w:t>
      </w:r>
      <w:r>
        <w:rPr>
          <w:rFonts w:ascii="Tahoma" w:hAnsi="Tahoma" w:cs="Tahoma"/>
        </w:rPr>
        <w:t>du PND</w:t>
      </w:r>
      <w:r w:rsidRPr="00E63F18">
        <w:rPr>
          <w:rFonts w:ascii="Tahoma" w:hAnsi="Tahoma" w:cs="Tahoma"/>
        </w:rPr>
        <w:t xml:space="preserve"> nationale de développement. Il fixe les orientations stratégiques, met en place, dirige et coordonne les équipes chargées de l’élaboration.</w:t>
      </w:r>
    </w:p>
    <w:p w:rsidR="00107E7F" w:rsidRPr="00E63F18" w:rsidRDefault="00107E7F" w:rsidP="00107E7F">
      <w:pPr>
        <w:spacing w:line="276" w:lineRule="auto"/>
        <w:jc w:val="both"/>
        <w:rPr>
          <w:rFonts w:ascii="Tahoma" w:hAnsi="Tahoma" w:cs="Tahoma"/>
        </w:rPr>
      </w:pPr>
      <w:r w:rsidRPr="00E63F18">
        <w:rPr>
          <w:rFonts w:ascii="Tahoma" w:hAnsi="Tahoma" w:cs="Tahoma"/>
        </w:rPr>
        <w:t>L’Etat identifie les questions politiques, les besoins financiers</w:t>
      </w:r>
      <w:r>
        <w:rPr>
          <w:rFonts w:ascii="Tahoma" w:hAnsi="Tahoma" w:cs="Tahoma"/>
        </w:rPr>
        <w:t xml:space="preserve">, </w:t>
      </w:r>
      <w:r w:rsidRPr="00E63F18">
        <w:rPr>
          <w:rFonts w:ascii="Tahoma" w:hAnsi="Tahoma" w:cs="Tahoma"/>
        </w:rPr>
        <w:t>les instruments juridiques</w:t>
      </w:r>
      <w:r>
        <w:rPr>
          <w:rFonts w:ascii="Tahoma" w:hAnsi="Tahoma" w:cs="Tahoma"/>
        </w:rPr>
        <w:t>, institutionnels et politiques</w:t>
      </w:r>
      <w:r w:rsidRPr="00E63F18">
        <w:rPr>
          <w:rFonts w:ascii="Tahoma" w:hAnsi="Tahoma" w:cs="Tahoma"/>
        </w:rPr>
        <w:t xml:space="preserve">. Il valide, approuve, adopte, promulgue </w:t>
      </w:r>
      <w:r>
        <w:rPr>
          <w:rFonts w:ascii="Tahoma" w:hAnsi="Tahoma" w:cs="Tahoma"/>
        </w:rPr>
        <w:t>le PND</w:t>
      </w:r>
      <w:r w:rsidRPr="00E63F18">
        <w:rPr>
          <w:rFonts w:ascii="Tahoma" w:hAnsi="Tahoma" w:cs="Tahoma"/>
        </w:rPr>
        <w:t xml:space="preserve"> et exhorte toutes les structures nationales et les partenaires au développement de se servir des orientations stratégiques définies dans </w:t>
      </w:r>
      <w:r>
        <w:rPr>
          <w:rFonts w:ascii="Tahoma" w:hAnsi="Tahoma" w:cs="Tahoma"/>
        </w:rPr>
        <w:t>le PND</w:t>
      </w:r>
      <w:r w:rsidRPr="00E63F18">
        <w:rPr>
          <w:rFonts w:ascii="Tahoma" w:hAnsi="Tahoma" w:cs="Tahoma"/>
        </w:rPr>
        <w:t xml:space="preserve"> comme référentielles dans la planification et programmation de leurs activités.</w:t>
      </w:r>
    </w:p>
    <w:p w:rsidR="00107E7F" w:rsidRPr="00E63F18" w:rsidRDefault="00107E7F" w:rsidP="00107E7F">
      <w:pPr>
        <w:spacing w:line="276" w:lineRule="auto"/>
        <w:jc w:val="both"/>
        <w:rPr>
          <w:rFonts w:ascii="Tahoma" w:hAnsi="Tahoma" w:cs="Tahoma"/>
        </w:rPr>
      </w:pPr>
      <w:r w:rsidRPr="00E63F18">
        <w:rPr>
          <w:rFonts w:ascii="Tahoma" w:hAnsi="Tahoma" w:cs="Tahoma"/>
          <w:b/>
        </w:rPr>
        <w:lastRenderedPageBreak/>
        <w:t>Rôle de la population à la base</w:t>
      </w:r>
      <w:r w:rsidRPr="00E63F18">
        <w:rPr>
          <w:rFonts w:ascii="Tahoma" w:hAnsi="Tahoma" w:cs="Tahoma"/>
        </w:rPr>
        <w:t>: Dans le pr</w:t>
      </w:r>
      <w:r>
        <w:rPr>
          <w:rFonts w:ascii="Tahoma" w:hAnsi="Tahoma" w:cs="Tahoma"/>
        </w:rPr>
        <w:t>o</w:t>
      </w:r>
      <w:r w:rsidRPr="00E63F18">
        <w:rPr>
          <w:rFonts w:ascii="Tahoma" w:hAnsi="Tahoma" w:cs="Tahoma"/>
        </w:rPr>
        <w:t xml:space="preserve">cessus d’élaboration </w:t>
      </w:r>
      <w:r>
        <w:rPr>
          <w:rFonts w:ascii="Tahoma" w:hAnsi="Tahoma" w:cs="Tahoma"/>
        </w:rPr>
        <w:t>du PND</w:t>
      </w:r>
      <w:r w:rsidRPr="00E63F18">
        <w:rPr>
          <w:rFonts w:ascii="Tahoma" w:hAnsi="Tahoma" w:cs="Tahoma"/>
        </w:rPr>
        <w:t xml:space="preserve">, les populations à la base expriment leurs </w:t>
      </w:r>
      <w:r>
        <w:rPr>
          <w:rFonts w:ascii="Tahoma" w:hAnsi="Tahoma" w:cs="Tahoma"/>
        </w:rPr>
        <w:t xml:space="preserve">désirs </w:t>
      </w:r>
      <w:r w:rsidRPr="00E63F18">
        <w:rPr>
          <w:rFonts w:ascii="Tahoma" w:hAnsi="Tahoma" w:cs="Tahoma"/>
        </w:rPr>
        <w:t>à travers les consultations communautaires organisées au niveau provincial, communal et collinaire.</w:t>
      </w:r>
    </w:p>
    <w:p w:rsidR="0016427B" w:rsidRDefault="00107E7F" w:rsidP="00FD0B53">
      <w:pPr>
        <w:spacing w:line="276" w:lineRule="auto"/>
        <w:jc w:val="both"/>
      </w:pPr>
      <w:r w:rsidRPr="00E63F18">
        <w:rPr>
          <w:rFonts w:ascii="Tahoma" w:hAnsi="Tahoma" w:cs="Tahoma"/>
          <w:b/>
        </w:rPr>
        <w:t xml:space="preserve">Rôle du secteur privé: </w:t>
      </w:r>
      <w:r w:rsidRPr="00E63F18">
        <w:rPr>
          <w:rFonts w:ascii="Tahoma" w:hAnsi="Tahoma" w:cs="Tahoma"/>
        </w:rPr>
        <w:t xml:space="preserve">Les organisations du secteur privé facilitent la participation des acteurs privés au processus de l’élaboration </w:t>
      </w:r>
      <w:r>
        <w:rPr>
          <w:rFonts w:ascii="Tahoma" w:hAnsi="Tahoma" w:cs="Tahoma"/>
        </w:rPr>
        <w:t>du PND</w:t>
      </w:r>
      <w:r w:rsidRPr="00E63F18">
        <w:rPr>
          <w:rFonts w:ascii="Tahoma" w:hAnsi="Tahoma" w:cs="Tahoma"/>
        </w:rPr>
        <w:t xml:space="preserve"> nationale. Ils informent sur les défis et les contraintes rencontrés dans l’exercice des activités et proposent des mesures correctrices. Ils interviennent également dans le ciblage des domaines attractifs pour l’orientation et la canalisation des investissements privés. </w:t>
      </w:r>
      <w:bookmarkStart w:id="44" w:name="_Toc54947027"/>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16427B" w:rsidRDefault="0016427B" w:rsidP="00652A9A">
      <w:pPr>
        <w:pStyle w:val="Titre2"/>
      </w:pPr>
    </w:p>
    <w:p w:rsidR="00FD0B53" w:rsidRDefault="00FD0B53">
      <w:pPr>
        <w:rPr>
          <w:rFonts w:ascii="Tahoma" w:hAnsi="Tahoma" w:cs="Tahoma"/>
          <w:b/>
          <w:bCs/>
        </w:rPr>
      </w:pPr>
      <w:r>
        <w:br w:type="page"/>
      </w:r>
    </w:p>
    <w:p w:rsidR="00096C8B" w:rsidRPr="00E63F18" w:rsidRDefault="001876E3" w:rsidP="00652A9A">
      <w:pPr>
        <w:pStyle w:val="Titre2"/>
      </w:pPr>
      <w:bookmarkStart w:id="45" w:name="_Toc66860559"/>
      <w:r w:rsidRPr="00E63F18">
        <w:lastRenderedPageBreak/>
        <w:t>I</w:t>
      </w:r>
      <w:r w:rsidR="00DF3F26">
        <w:t>I</w:t>
      </w:r>
      <w:r w:rsidRPr="00E63F18">
        <w:t xml:space="preserve">.3 </w:t>
      </w:r>
      <w:r w:rsidR="00096C8B" w:rsidRPr="00E63F18">
        <w:t xml:space="preserve"> </w:t>
      </w:r>
      <w:r w:rsidR="003200B0">
        <w:t xml:space="preserve">Phases </w:t>
      </w:r>
      <w:r w:rsidR="00B61F31">
        <w:t>d’élaboration d’une stratégie</w:t>
      </w:r>
      <w:r w:rsidR="00096C8B" w:rsidRPr="00E63F18">
        <w:t xml:space="preserve"> sectorielle</w:t>
      </w:r>
      <w:bookmarkEnd w:id="44"/>
      <w:bookmarkEnd w:id="45"/>
    </w:p>
    <w:p w:rsidR="005A1317" w:rsidRPr="00E63F18" w:rsidRDefault="00B61F31" w:rsidP="00E63F18">
      <w:pPr>
        <w:tabs>
          <w:tab w:val="left" w:pos="709"/>
        </w:tabs>
        <w:spacing w:after="0" w:line="276" w:lineRule="auto"/>
        <w:jc w:val="both"/>
        <w:rPr>
          <w:rStyle w:val="hgkelc"/>
          <w:rFonts w:ascii="Tahoma" w:hAnsi="Tahoma" w:cs="Tahoma"/>
          <w:color w:val="202124"/>
          <w:shd w:val="clear" w:color="auto" w:fill="FFFFFF"/>
        </w:rPr>
      </w:pPr>
      <w:r>
        <w:rPr>
          <w:rStyle w:val="hgkelc"/>
          <w:rFonts w:ascii="Tahoma" w:hAnsi="Tahoma" w:cs="Tahoma"/>
          <w:color w:val="202124"/>
          <w:shd w:val="clear" w:color="auto" w:fill="FFFFFF"/>
        </w:rPr>
        <w:t>L</w:t>
      </w:r>
      <w:r w:rsidR="003200B0">
        <w:rPr>
          <w:rStyle w:val="hgkelc"/>
          <w:rFonts w:ascii="Tahoma" w:hAnsi="Tahoma" w:cs="Tahoma"/>
          <w:color w:val="202124"/>
          <w:shd w:val="clear" w:color="auto" w:fill="FFFFFF"/>
        </w:rPr>
        <w:t>es phases</w:t>
      </w:r>
      <w:r w:rsidR="00FD0B53">
        <w:rPr>
          <w:rStyle w:val="hgkelc"/>
          <w:rFonts w:ascii="Tahoma" w:hAnsi="Tahoma" w:cs="Tahoma"/>
          <w:color w:val="202124"/>
          <w:shd w:val="clear" w:color="auto" w:fill="FFFFFF"/>
        </w:rPr>
        <w:t xml:space="preserve"> </w:t>
      </w:r>
      <w:r>
        <w:rPr>
          <w:rStyle w:val="hgkelc"/>
          <w:rFonts w:ascii="Tahoma" w:hAnsi="Tahoma" w:cs="Tahoma"/>
          <w:color w:val="202124"/>
          <w:shd w:val="clear" w:color="auto" w:fill="FFFFFF"/>
        </w:rPr>
        <w:t>d’élaboration d’une stratégie</w:t>
      </w:r>
      <w:r w:rsidR="00D57AB6" w:rsidRPr="00E63F18">
        <w:rPr>
          <w:rStyle w:val="hgkelc"/>
          <w:rFonts w:ascii="Tahoma" w:hAnsi="Tahoma" w:cs="Tahoma"/>
          <w:color w:val="202124"/>
          <w:shd w:val="clear" w:color="auto" w:fill="FFFFFF"/>
        </w:rPr>
        <w:t xml:space="preserve"> </w:t>
      </w:r>
      <w:r>
        <w:rPr>
          <w:rStyle w:val="hgkelc"/>
          <w:rFonts w:ascii="Tahoma" w:hAnsi="Tahoma" w:cs="Tahoma"/>
          <w:color w:val="202124"/>
          <w:shd w:val="clear" w:color="auto" w:fill="FFFFFF"/>
        </w:rPr>
        <w:t>sectorielle</w:t>
      </w:r>
      <w:r w:rsidR="00D57AB6" w:rsidRPr="00E63F18">
        <w:rPr>
          <w:rStyle w:val="hgkelc"/>
          <w:rFonts w:ascii="Tahoma" w:hAnsi="Tahoma" w:cs="Tahoma"/>
          <w:color w:val="202124"/>
          <w:shd w:val="clear" w:color="auto" w:fill="FFFFFF"/>
        </w:rPr>
        <w:t>  détaille</w:t>
      </w:r>
      <w:r w:rsidR="003200B0">
        <w:rPr>
          <w:rStyle w:val="hgkelc"/>
          <w:rFonts w:ascii="Tahoma" w:hAnsi="Tahoma" w:cs="Tahoma"/>
          <w:color w:val="202124"/>
          <w:shd w:val="clear" w:color="auto" w:fill="FFFFFF"/>
        </w:rPr>
        <w:t>nt</w:t>
      </w:r>
      <w:r w:rsidR="00D57AB6" w:rsidRPr="00E63F18">
        <w:rPr>
          <w:rStyle w:val="hgkelc"/>
          <w:rFonts w:ascii="Tahoma" w:hAnsi="Tahoma" w:cs="Tahoma"/>
          <w:color w:val="202124"/>
          <w:shd w:val="clear" w:color="auto" w:fill="FFFFFF"/>
        </w:rPr>
        <w:t xml:space="preserve"> </w:t>
      </w:r>
      <w:r w:rsidR="00091AD5">
        <w:rPr>
          <w:rStyle w:val="hgkelc"/>
          <w:rFonts w:ascii="Tahoma" w:hAnsi="Tahoma" w:cs="Tahoma"/>
          <w:color w:val="202124"/>
          <w:shd w:val="clear" w:color="auto" w:fill="FFFFFF"/>
        </w:rPr>
        <w:t xml:space="preserve">le processus </w:t>
      </w:r>
      <w:r w:rsidR="00D57AB6" w:rsidRPr="00E63F18">
        <w:rPr>
          <w:rStyle w:val="hgkelc"/>
          <w:rFonts w:ascii="Tahoma" w:hAnsi="Tahoma" w:cs="Tahoma"/>
          <w:color w:val="202124"/>
          <w:shd w:val="clear" w:color="auto" w:fill="FFFFFF"/>
        </w:rPr>
        <w:t>à suivre</w:t>
      </w:r>
      <w:r w:rsidR="00091AD5">
        <w:rPr>
          <w:rStyle w:val="hgkelc"/>
          <w:rFonts w:ascii="Tahoma" w:hAnsi="Tahoma" w:cs="Tahoma"/>
          <w:color w:val="202124"/>
          <w:shd w:val="clear" w:color="auto" w:fill="FFFFFF"/>
        </w:rPr>
        <w:t xml:space="preserve"> </w:t>
      </w:r>
      <w:r w:rsidR="00BA66EC">
        <w:rPr>
          <w:rStyle w:val="hgkelc"/>
          <w:rFonts w:ascii="Tahoma" w:hAnsi="Tahoma" w:cs="Tahoma"/>
          <w:color w:val="202124"/>
          <w:shd w:val="clear" w:color="auto" w:fill="FFFFFF"/>
        </w:rPr>
        <w:t>pour</w:t>
      </w:r>
      <w:r w:rsidR="00091AD5">
        <w:rPr>
          <w:rStyle w:val="hgkelc"/>
          <w:rFonts w:ascii="Tahoma" w:hAnsi="Tahoma" w:cs="Tahoma"/>
          <w:color w:val="202124"/>
          <w:shd w:val="clear" w:color="auto" w:fill="FFFFFF"/>
        </w:rPr>
        <w:t xml:space="preserve"> </w:t>
      </w:r>
      <w:r w:rsidR="00D57AB6" w:rsidRPr="00E63F18">
        <w:rPr>
          <w:rStyle w:val="hgkelc"/>
          <w:rFonts w:ascii="Tahoma" w:hAnsi="Tahoma" w:cs="Tahoma"/>
          <w:color w:val="202124"/>
          <w:shd w:val="clear" w:color="auto" w:fill="FFFFFF"/>
        </w:rPr>
        <w:t xml:space="preserve"> son élaborat</w:t>
      </w:r>
      <w:r w:rsidR="003C2408">
        <w:rPr>
          <w:rStyle w:val="hgkelc"/>
          <w:rFonts w:ascii="Tahoma" w:hAnsi="Tahoma" w:cs="Tahoma"/>
          <w:color w:val="202124"/>
          <w:shd w:val="clear" w:color="auto" w:fill="FFFFFF"/>
        </w:rPr>
        <w:t>ion. Elles décrivent</w:t>
      </w:r>
      <w:r w:rsidR="00D57AB6" w:rsidRPr="00E63F18">
        <w:rPr>
          <w:rStyle w:val="hgkelc"/>
          <w:rFonts w:ascii="Tahoma" w:hAnsi="Tahoma" w:cs="Tahoma"/>
          <w:color w:val="202124"/>
          <w:shd w:val="clear" w:color="auto" w:fill="FFFFFF"/>
        </w:rPr>
        <w:t xml:space="preserve"> également la démarche de suivi-évaluation de sa mise en œuvre</w:t>
      </w:r>
      <w:r>
        <w:rPr>
          <w:rStyle w:val="hgkelc"/>
          <w:rFonts w:ascii="Tahoma" w:hAnsi="Tahoma" w:cs="Tahoma"/>
          <w:color w:val="202124"/>
          <w:shd w:val="clear" w:color="auto" w:fill="FFFFFF"/>
        </w:rPr>
        <w:t>, les rôles et les responsabilités des</w:t>
      </w:r>
      <w:r w:rsidR="00D57AB6" w:rsidRPr="00E63F18">
        <w:rPr>
          <w:rStyle w:val="hgkelc"/>
          <w:rFonts w:ascii="Tahoma" w:hAnsi="Tahoma" w:cs="Tahoma"/>
          <w:color w:val="202124"/>
          <w:shd w:val="clear" w:color="auto" w:fill="FFFFFF"/>
        </w:rPr>
        <w:t xml:space="preserve"> parties prenantes dans le processus d’</w:t>
      </w:r>
      <w:r w:rsidR="00B93270" w:rsidRPr="00E63F18">
        <w:rPr>
          <w:rStyle w:val="hgkelc"/>
          <w:rFonts w:ascii="Tahoma" w:hAnsi="Tahoma" w:cs="Tahoma"/>
          <w:color w:val="202124"/>
          <w:shd w:val="clear" w:color="auto" w:fill="FFFFFF"/>
        </w:rPr>
        <w:t>élaboration d</w:t>
      </w:r>
      <w:r>
        <w:rPr>
          <w:rStyle w:val="hgkelc"/>
          <w:rFonts w:ascii="Tahoma" w:hAnsi="Tahoma" w:cs="Tahoma"/>
          <w:color w:val="202124"/>
          <w:shd w:val="clear" w:color="auto" w:fill="FFFFFF"/>
        </w:rPr>
        <w:t>’une stratégie</w:t>
      </w:r>
      <w:r w:rsidR="00B93270" w:rsidRPr="00E63F18">
        <w:rPr>
          <w:rStyle w:val="hgkelc"/>
          <w:rFonts w:ascii="Tahoma" w:hAnsi="Tahoma" w:cs="Tahoma"/>
          <w:color w:val="202124"/>
          <w:shd w:val="clear" w:color="auto" w:fill="FFFFFF"/>
        </w:rPr>
        <w:t xml:space="preserve"> secto</w:t>
      </w:r>
      <w:r>
        <w:rPr>
          <w:rStyle w:val="hgkelc"/>
          <w:rFonts w:ascii="Tahoma" w:hAnsi="Tahoma" w:cs="Tahoma"/>
          <w:color w:val="202124"/>
          <w:shd w:val="clear" w:color="auto" w:fill="FFFFFF"/>
        </w:rPr>
        <w:t>rielle</w:t>
      </w:r>
      <w:r w:rsidR="00D57AB6" w:rsidRPr="00E63F18">
        <w:rPr>
          <w:rStyle w:val="hgkelc"/>
          <w:rFonts w:ascii="Tahoma" w:hAnsi="Tahoma" w:cs="Tahoma"/>
          <w:color w:val="202124"/>
          <w:shd w:val="clear" w:color="auto" w:fill="FFFFFF"/>
        </w:rPr>
        <w:t xml:space="preserve">. Il </w:t>
      </w:r>
      <w:r w:rsidR="00D57AB6" w:rsidRPr="00E63F18">
        <w:rPr>
          <w:rFonts w:ascii="Tahoma" w:hAnsi="Tahoma" w:cs="Tahoma"/>
          <w:color w:val="202124"/>
          <w:shd w:val="clear" w:color="auto" w:fill="FFFFFF"/>
        </w:rPr>
        <w:t>a pour objectif général d'aider les départements ministériels à se doter d</w:t>
      </w:r>
      <w:r>
        <w:rPr>
          <w:rFonts w:ascii="Tahoma" w:hAnsi="Tahoma" w:cs="Tahoma"/>
          <w:color w:val="202124"/>
          <w:shd w:val="clear" w:color="auto" w:fill="FFFFFF"/>
        </w:rPr>
        <w:t xml:space="preserve">’un </w:t>
      </w:r>
      <w:r w:rsidR="00D57AB6" w:rsidRPr="00E63F18">
        <w:rPr>
          <w:rFonts w:ascii="Tahoma" w:hAnsi="Tahoma" w:cs="Tahoma"/>
          <w:color w:val="202124"/>
          <w:shd w:val="clear" w:color="auto" w:fill="FFFFFF"/>
        </w:rPr>
        <w:t>outil</w:t>
      </w:r>
      <w:r>
        <w:rPr>
          <w:rFonts w:ascii="Tahoma" w:hAnsi="Tahoma" w:cs="Tahoma"/>
          <w:color w:val="202124"/>
          <w:shd w:val="clear" w:color="auto" w:fill="FFFFFF"/>
        </w:rPr>
        <w:t xml:space="preserve"> stratégique</w:t>
      </w:r>
      <w:r w:rsidR="00D57AB6" w:rsidRPr="00E63F18">
        <w:rPr>
          <w:rFonts w:ascii="Tahoma" w:hAnsi="Tahoma" w:cs="Tahoma"/>
          <w:color w:val="202124"/>
          <w:shd w:val="clear" w:color="auto" w:fill="FFFFFF"/>
        </w:rPr>
        <w:t xml:space="preserve"> </w:t>
      </w:r>
      <w:r w:rsidR="00D57AB6" w:rsidRPr="00E63F18">
        <w:rPr>
          <w:rFonts w:ascii="Tahoma" w:hAnsi="Tahoma" w:cs="Tahoma"/>
          <w:shd w:val="clear" w:color="auto" w:fill="FFFFFF"/>
        </w:rPr>
        <w:t>de </w:t>
      </w:r>
      <w:r w:rsidR="00D57AB6" w:rsidRPr="00E63F18">
        <w:rPr>
          <w:rFonts w:ascii="Tahoma" w:hAnsi="Tahoma" w:cs="Tahoma"/>
          <w:bCs/>
          <w:shd w:val="clear" w:color="auto" w:fill="FFFFFF"/>
        </w:rPr>
        <w:t>développement</w:t>
      </w:r>
      <w:r w:rsidR="00D57AB6" w:rsidRPr="00E63F18">
        <w:rPr>
          <w:rFonts w:ascii="Tahoma" w:hAnsi="Tahoma" w:cs="Tahoma"/>
          <w:shd w:val="clear" w:color="auto" w:fill="FFFFFF"/>
        </w:rPr>
        <w:t>.</w:t>
      </w:r>
    </w:p>
    <w:p w:rsidR="003D59C5" w:rsidRPr="00E63F18" w:rsidRDefault="003D59C5" w:rsidP="00E63F18">
      <w:pPr>
        <w:spacing w:after="0" w:line="276" w:lineRule="auto"/>
        <w:jc w:val="both"/>
        <w:rPr>
          <w:rFonts w:ascii="Tahoma" w:hAnsi="Tahoma" w:cs="Tahoma"/>
        </w:rPr>
      </w:pPr>
    </w:p>
    <w:p w:rsidR="00096C8B" w:rsidRPr="00E63F18" w:rsidRDefault="00096C8B" w:rsidP="00E63F18">
      <w:pPr>
        <w:spacing w:after="0" w:line="276" w:lineRule="auto"/>
        <w:jc w:val="both"/>
        <w:rPr>
          <w:rFonts w:ascii="Tahoma" w:hAnsi="Tahoma" w:cs="Tahoma"/>
        </w:rPr>
      </w:pPr>
      <w:r w:rsidRPr="00E63F18">
        <w:rPr>
          <w:rFonts w:ascii="Tahoma" w:hAnsi="Tahoma" w:cs="Tahoma"/>
        </w:rPr>
        <w:t xml:space="preserve">L’élaboration du document de stratégie sectorielle comporte les phases suivantes: </w:t>
      </w:r>
      <w:r w:rsidR="00D57AB6" w:rsidRPr="00E63F18">
        <w:rPr>
          <w:rFonts w:ascii="Tahoma" w:hAnsi="Tahoma" w:cs="Tahoma"/>
        </w:rPr>
        <w:t xml:space="preserve">(i) </w:t>
      </w:r>
      <w:r w:rsidR="004E17A2">
        <w:rPr>
          <w:rFonts w:ascii="Tahoma" w:hAnsi="Tahoma" w:cs="Tahoma"/>
        </w:rPr>
        <w:t>p</w:t>
      </w:r>
      <w:r w:rsidRPr="00E63F18">
        <w:rPr>
          <w:rFonts w:ascii="Tahoma" w:hAnsi="Tahoma" w:cs="Tahoma"/>
        </w:rPr>
        <w:t>réparation;</w:t>
      </w:r>
      <w:r w:rsidR="00D57AB6" w:rsidRPr="00E63F18">
        <w:rPr>
          <w:rFonts w:ascii="Tahoma" w:hAnsi="Tahoma" w:cs="Tahoma"/>
        </w:rPr>
        <w:t xml:space="preserve"> (ii) </w:t>
      </w:r>
      <w:r w:rsidR="004E17A2">
        <w:rPr>
          <w:rFonts w:ascii="Tahoma" w:hAnsi="Tahoma" w:cs="Tahoma"/>
        </w:rPr>
        <w:t>d</w:t>
      </w:r>
      <w:r w:rsidRPr="00E63F18">
        <w:rPr>
          <w:rFonts w:ascii="Tahoma" w:hAnsi="Tahoma" w:cs="Tahoma"/>
        </w:rPr>
        <w:t>iagnostic;</w:t>
      </w:r>
      <w:r w:rsidR="00D57AB6" w:rsidRPr="00E63F18">
        <w:rPr>
          <w:rFonts w:ascii="Tahoma" w:hAnsi="Tahoma" w:cs="Tahoma"/>
        </w:rPr>
        <w:t xml:space="preserve"> (iii)</w:t>
      </w:r>
      <w:r w:rsidR="004E17A2">
        <w:rPr>
          <w:rFonts w:ascii="Tahoma" w:hAnsi="Tahoma" w:cs="Tahoma"/>
        </w:rPr>
        <w:t>, é</w:t>
      </w:r>
      <w:r w:rsidRPr="00E63F18">
        <w:rPr>
          <w:rFonts w:ascii="Tahoma" w:hAnsi="Tahoma" w:cs="Tahoma"/>
        </w:rPr>
        <w:t>laboration;</w:t>
      </w:r>
      <w:r w:rsidR="00D57AB6" w:rsidRPr="00E63F18">
        <w:rPr>
          <w:rFonts w:ascii="Tahoma" w:hAnsi="Tahoma" w:cs="Tahoma"/>
        </w:rPr>
        <w:t xml:space="preserve"> (iv) </w:t>
      </w:r>
      <w:r w:rsidR="004E17A2">
        <w:rPr>
          <w:rFonts w:ascii="Tahoma" w:hAnsi="Tahoma" w:cs="Tahoma"/>
        </w:rPr>
        <w:t>v</w:t>
      </w:r>
      <w:r w:rsidR="002D0517" w:rsidRPr="00E63F18">
        <w:rPr>
          <w:rFonts w:ascii="Tahoma" w:hAnsi="Tahoma" w:cs="Tahoma"/>
        </w:rPr>
        <w:t xml:space="preserve">alidation; </w:t>
      </w:r>
      <w:r w:rsidR="00D57AB6" w:rsidRPr="00E63F18">
        <w:rPr>
          <w:rFonts w:ascii="Tahoma" w:hAnsi="Tahoma" w:cs="Tahoma"/>
        </w:rPr>
        <w:t>(v)</w:t>
      </w:r>
      <w:r w:rsidR="004E17A2">
        <w:rPr>
          <w:rFonts w:ascii="Tahoma" w:hAnsi="Tahoma" w:cs="Tahoma"/>
        </w:rPr>
        <w:t xml:space="preserve"> c</w:t>
      </w:r>
      <w:r w:rsidR="00D57AB6" w:rsidRPr="00E63F18">
        <w:rPr>
          <w:rFonts w:ascii="Tahoma" w:hAnsi="Tahoma" w:cs="Tahoma"/>
        </w:rPr>
        <w:t>ommunication</w:t>
      </w:r>
      <w:r w:rsidR="00FC18F4" w:rsidRPr="00E63F18">
        <w:rPr>
          <w:rFonts w:ascii="Tahoma" w:hAnsi="Tahoma" w:cs="Tahoma"/>
        </w:rPr>
        <w:t xml:space="preserve">; (vi) </w:t>
      </w:r>
      <w:r w:rsidR="004E17A2">
        <w:rPr>
          <w:rFonts w:ascii="Tahoma" w:hAnsi="Tahoma" w:cs="Tahoma"/>
        </w:rPr>
        <w:t>g</w:t>
      </w:r>
      <w:r w:rsidR="00FC18F4" w:rsidRPr="00E63F18">
        <w:rPr>
          <w:rFonts w:ascii="Tahoma" w:hAnsi="Tahoma" w:cs="Tahoma"/>
        </w:rPr>
        <w:t xml:space="preserve">estion de la stratégie sectorielle et (vi) </w:t>
      </w:r>
      <w:r w:rsidR="004E17A2">
        <w:rPr>
          <w:rFonts w:ascii="Tahoma" w:hAnsi="Tahoma" w:cs="Tahoma"/>
        </w:rPr>
        <w:t>s</w:t>
      </w:r>
      <w:r w:rsidR="00FC18F4" w:rsidRPr="00E63F18">
        <w:rPr>
          <w:rFonts w:ascii="Tahoma" w:hAnsi="Tahoma" w:cs="Tahoma"/>
        </w:rPr>
        <w:t>uivi-évaluation</w:t>
      </w:r>
      <w:r w:rsidR="00D57AB6" w:rsidRPr="00E63F18">
        <w:rPr>
          <w:rFonts w:ascii="Tahoma" w:hAnsi="Tahoma" w:cs="Tahoma"/>
        </w:rPr>
        <w:t>.</w:t>
      </w:r>
    </w:p>
    <w:p w:rsidR="00D57AB6" w:rsidRPr="00E63F18" w:rsidRDefault="00D57AB6" w:rsidP="00E63F18">
      <w:pPr>
        <w:spacing w:after="0" w:line="276" w:lineRule="auto"/>
        <w:jc w:val="both"/>
        <w:rPr>
          <w:rFonts w:ascii="Tahoma" w:hAnsi="Tahoma" w:cs="Tahoma"/>
        </w:rPr>
      </w:pPr>
    </w:p>
    <w:p w:rsidR="004E17A2" w:rsidRDefault="001876E3" w:rsidP="008D62EF">
      <w:pPr>
        <w:pStyle w:val="Titre3"/>
      </w:pPr>
      <w:bookmarkStart w:id="46" w:name="_Toc54947028"/>
      <w:bookmarkStart w:id="47" w:name="_Toc66860560"/>
      <w:r w:rsidRPr="00E63F18">
        <w:t>I</w:t>
      </w:r>
      <w:r w:rsidR="00DF3F26">
        <w:t>I</w:t>
      </w:r>
      <w:r w:rsidRPr="00E63F18">
        <w:t>.3</w:t>
      </w:r>
      <w:r w:rsidR="00F27A6C" w:rsidRPr="00E63F18">
        <w:t>.1. P</w:t>
      </w:r>
      <w:r w:rsidR="00096C8B" w:rsidRPr="00E63F18">
        <w:t>hase de préparation</w:t>
      </w:r>
      <w:bookmarkEnd w:id="46"/>
      <w:bookmarkEnd w:id="47"/>
    </w:p>
    <w:p w:rsidR="00096C8B" w:rsidRDefault="00096C8B" w:rsidP="008D62EF">
      <w:pPr>
        <w:pStyle w:val="Titre3"/>
      </w:pPr>
      <w:r w:rsidRPr="00E63F18">
        <w:t xml:space="preserve"> </w:t>
      </w:r>
    </w:p>
    <w:p w:rsidR="00096C8B" w:rsidRPr="00E63F18" w:rsidRDefault="00096C8B" w:rsidP="00E63F18">
      <w:pPr>
        <w:tabs>
          <w:tab w:val="left" w:pos="709"/>
        </w:tabs>
        <w:spacing w:after="0" w:line="276" w:lineRule="auto"/>
        <w:jc w:val="both"/>
        <w:rPr>
          <w:rFonts w:ascii="Tahoma" w:hAnsi="Tahoma" w:cs="Tahoma"/>
        </w:rPr>
      </w:pPr>
      <w:r w:rsidRPr="00E63F18">
        <w:rPr>
          <w:rFonts w:ascii="Tahoma" w:hAnsi="Tahoma" w:cs="Tahoma"/>
        </w:rPr>
        <w:t>Cette phase est constituée d’étapes suivantes</w:t>
      </w:r>
      <w:r w:rsidR="00F27A6C" w:rsidRPr="00E63F18">
        <w:rPr>
          <w:rFonts w:ascii="Tahoma" w:hAnsi="Tahoma" w:cs="Tahoma"/>
        </w:rPr>
        <w:t>: (i) mise en place d’une équipe technique</w:t>
      </w:r>
      <w:r w:rsidR="00F27A6C" w:rsidRPr="00E63F18">
        <w:rPr>
          <w:rFonts w:ascii="Tahoma" w:hAnsi="Tahoma" w:cs="Tahoma"/>
          <w:b/>
        </w:rPr>
        <w:t xml:space="preserve"> </w:t>
      </w:r>
      <w:r w:rsidR="00F27A6C" w:rsidRPr="00E63F18">
        <w:rPr>
          <w:rFonts w:ascii="Tahoma" w:hAnsi="Tahoma" w:cs="Tahoma"/>
        </w:rPr>
        <w:t>chargée d’élaborer la stratégie sectorielle</w:t>
      </w:r>
      <w:r w:rsidRPr="00E63F18">
        <w:rPr>
          <w:rFonts w:ascii="Tahoma" w:hAnsi="Tahoma" w:cs="Tahoma"/>
        </w:rPr>
        <w:t xml:space="preserve">, (ii) mobilisation des acteurs et (iii) lancement officiel des travaux d’élaboration de la </w:t>
      </w:r>
      <w:r w:rsidR="00A067C3" w:rsidRPr="00E63F18">
        <w:rPr>
          <w:rFonts w:ascii="Tahoma" w:hAnsi="Tahoma" w:cs="Tahoma"/>
        </w:rPr>
        <w:t>stratégie.</w:t>
      </w:r>
    </w:p>
    <w:p w:rsidR="00096C8B" w:rsidRPr="00E63F18" w:rsidRDefault="00096C8B" w:rsidP="00E63F18">
      <w:pPr>
        <w:tabs>
          <w:tab w:val="left" w:pos="709"/>
        </w:tabs>
        <w:spacing w:after="0" w:line="276" w:lineRule="auto"/>
        <w:jc w:val="both"/>
        <w:rPr>
          <w:rFonts w:ascii="Tahoma" w:hAnsi="Tahoma" w:cs="Tahoma"/>
        </w:rPr>
      </w:pPr>
    </w:p>
    <w:p w:rsidR="00091AD5" w:rsidRDefault="00587E1A" w:rsidP="00E63F18">
      <w:pPr>
        <w:tabs>
          <w:tab w:val="left" w:pos="709"/>
        </w:tabs>
        <w:spacing w:line="276" w:lineRule="auto"/>
        <w:jc w:val="both"/>
        <w:rPr>
          <w:rFonts w:ascii="Tahoma" w:hAnsi="Tahoma" w:cs="Tahoma"/>
        </w:rPr>
      </w:pPr>
      <w:r w:rsidRPr="00E63F18">
        <w:rPr>
          <w:rFonts w:ascii="Tahoma" w:hAnsi="Tahoma" w:cs="Tahoma"/>
          <w:b/>
        </w:rPr>
        <w:t>Etape 1: M</w:t>
      </w:r>
      <w:r w:rsidR="00096C8B" w:rsidRPr="00E63F18">
        <w:rPr>
          <w:rFonts w:ascii="Tahoma" w:hAnsi="Tahoma" w:cs="Tahoma"/>
          <w:b/>
        </w:rPr>
        <w:t>ise en place d’une équipe chargée d’élaborer la stratégie sectorielle</w:t>
      </w:r>
      <w:r w:rsidR="00096C8B" w:rsidRPr="00E63F18">
        <w:rPr>
          <w:rFonts w:ascii="Tahoma" w:hAnsi="Tahoma" w:cs="Tahoma"/>
        </w:rPr>
        <w:t xml:space="preserve"> </w:t>
      </w:r>
    </w:p>
    <w:p w:rsidR="00096C8B" w:rsidRPr="00E63F18" w:rsidRDefault="00096C8B" w:rsidP="00E63F18">
      <w:pPr>
        <w:tabs>
          <w:tab w:val="left" w:pos="709"/>
        </w:tabs>
        <w:spacing w:line="276" w:lineRule="auto"/>
        <w:jc w:val="both"/>
        <w:rPr>
          <w:rFonts w:ascii="Tahoma" w:hAnsi="Tahoma" w:cs="Tahoma"/>
        </w:rPr>
      </w:pPr>
      <w:r w:rsidRPr="00E63F18">
        <w:rPr>
          <w:rFonts w:ascii="Tahoma" w:hAnsi="Tahoma" w:cs="Tahoma"/>
        </w:rPr>
        <w:t xml:space="preserve">Après la </w:t>
      </w:r>
      <w:r w:rsidR="000F04F7" w:rsidRPr="00E63F18">
        <w:rPr>
          <w:rFonts w:ascii="Tahoma" w:hAnsi="Tahoma" w:cs="Tahoma"/>
        </w:rPr>
        <w:t xml:space="preserve">signature </w:t>
      </w:r>
      <w:r w:rsidR="005A1317">
        <w:rPr>
          <w:rFonts w:ascii="Tahoma" w:hAnsi="Tahoma" w:cs="Tahoma"/>
        </w:rPr>
        <w:t xml:space="preserve">et le lancement officiel de la mise en œuvre </w:t>
      </w:r>
      <w:r w:rsidR="000F04F7" w:rsidRPr="00E63F18">
        <w:rPr>
          <w:rFonts w:ascii="Tahoma" w:hAnsi="Tahoma" w:cs="Tahoma"/>
        </w:rPr>
        <w:t>du PND par le Président de la République</w:t>
      </w:r>
      <w:r w:rsidR="008A6800" w:rsidRPr="00E63F18">
        <w:rPr>
          <w:rFonts w:ascii="Tahoma" w:hAnsi="Tahoma" w:cs="Tahoma"/>
        </w:rPr>
        <w:t xml:space="preserve">, </w:t>
      </w:r>
      <w:r w:rsidR="000F04F7" w:rsidRPr="00E63F18">
        <w:rPr>
          <w:rFonts w:ascii="Tahoma" w:hAnsi="Tahoma" w:cs="Tahoma"/>
        </w:rPr>
        <w:t xml:space="preserve">chaque </w:t>
      </w:r>
      <w:r w:rsidR="008A6800" w:rsidRPr="00E63F18">
        <w:rPr>
          <w:rFonts w:ascii="Tahoma" w:hAnsi="Tahoma" w:cs="Tahoma"/>
        </w:rPr>
        <w:t xml:space="preserve">ministère sectoriel </w:t>
      </w:r>
      <w:r w:rsidR="005A1317">
        <w:rPr>
          <w:rFonts w:ascii="Tahoma" w:hAnsi="Tahoma" w:cs="Tahoma"/>
        </w:rPr>
        <w:t xml:space="preserve">est appelé à mettre </w:t>
      </w:r>
      <w:r w:rsidR="008A6800" w:rsidRPr="00E63F18">
        <w:rPr>
          <w:rFonts w:ascii="Tahoma" w:hAnsi="Tahoma" w:cs="Tahoma"/>
        </w:rPr>
        <w:t>en place une équipe technique</w:t>
      </w:r>
      <w:r w:rsidR="00EE25E5" w:rsidRPr="00E63F18">
        <w:rPr>
          <w:rFonts w:ascii="Tahoma" w:hAnsi="Tahoma" w:cs="Tahoma"/>
        </w:rPr>
        <w:t xml:space="preserve"> d’</w:t>
      </w:r>
      <w:r w:rsidR="000F04F7" w:rsidRPr="00E63F18">
        <w:rPr>
          <w:rFonts w:ascii="Tahoma" w:hAnsi="Tahoma" w:cs="Tahoma"/>
        </w:rPr>
        <w:t xml:space="preserve">experts </w:t>
      </w:r>
      <w:r w:rsidR="00EE25E5" w:rsidRPr="00E63F18">
        <w:rPr>
          <w:rFonts w:ascii="Tahoma" w:hAnsi="Tahoma" w:cs="Tahoma"/>
        </w:rPr>
        <w:t>chargée d’élaborer la stratégie du ministère pour la mise en œuvre du PND. Les membres de cette équipe proviennent des différents départements ministériels</w:t>
      </w:r>
      <w:r w:rsidR="006326D2">
        <w:rPr>
          <w:rFonts w:ascii="Tahoma" w:hAnsi="Tahoma" w:cs="Tahoma"/>
        </w:rPr>
        <w:t xml:space="preserve"> y compris les institutions sous tutelle</w:t>
      </w:r>
      <w:r w:rsidR="00EE25E5" w:rsidRPr="00E63F18">
        <w:rPr>
          <w:rFonts w:ascii="Tahoma" w:hAnsi="Tahoma" w:cs="Tahoma"/>
        </w:rPr>
        <w:t xml:space="preserve">. Sous la supervision </w:t>
      </w:r>
      <w:r w:rsidR="00091AD5">
        <w:rPr>
          <w:rFonts w:ascii="Tahoma" w:hAnsi="Tahoma" w:cs="Tahoma"/>
        </w:rPr>
        <w:t>du Ministre</w:t>
      </w:r>
      <w:r w:rsidR="00EE25E5" w:rsidRPr="00E63F18">
        <w:rPr>
          <w:rFonts w:ascii="Tahoma" w:hAnsi="Tahoma" w:cs="Tahoma"/>
        </w:rPr>
        <w:t xml:space="preserve">, la coordination de cette équipe </w:t>
      </w:r>
      <w:r w:rsidR="005A1317">
        <w:rPr>
          <w:rFonts w:ascii="Tahoma" w:hAnsi="Tahoma" w:cs="Tahoma"/>
        </w:rPr>
        <w:t>est</w:t>
      </w:r>
      <w:r w:rsidR="00EE25E5" w:rsidRPr="00E63F18">
        <w:rPr>
          <w:rFonts w:ascii="Tahoma" w:hAnsi="Tahoma" w:cs="Tahoma"/>
        </w:rPr>
        <w:t xml:space="preserve"> assurée par le chargé de la planification au sein du ministère concerné. Le cahier des charges est précisé par l’ordonnance ministérielle mettant </w:t>
      </w:r>
      <w:r w:rsidRPr="00E63F18">
        <w:rPr>
          <w:rFonts w:ascii="Tahoma" w:hAnsi="Tahoma" w:cs="Tahoma"/>
        </w:rPr>
        <w:t xml:space="preserve">en place </w:t>
      </w:r>
      <w:r w:rsidR="00EE25E5" w:rsidRPr="00E63F18">
        <w:rPr>
          <w:rFonts w:ascii="Tahoma" w:hAnsi="Tahoma" w:cs="Tahoma"/>
        </w:rPr>
        <w:t>l’équipe.</w:t>
      </w:r>
    </w:p>
    <w:p w:rsidR="00DE4DF1" w:rsidRPr="00E63F18" w:rsidRDefault="00B85639"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Mettre </w:t>
      </w:r>
      <w:r w:rsidR="00DE4DF1" w:rsidRPr="00E63F18">
        <w:rPr>
          <w:rFonts w:ascii="Tahoma" w:hAnsi="Tahoma" w:cs="Tahoma"/>
          <w:lang w:val="fr-CD"/>
        </w:rPr>
        <w:t>en place un organe</w:t>
      </w:r>
      <w:r w:rsidRPr="00E63F18">
        <w:rPr>
          <w:rFonts w:ascii="Tahoma" w:hAnsi="Tahoma" w:cs="Tahoma"/>
          <w:lang w:val="fr-CD"/>
        </w:rPr>
        <w:t xml:space="preserve"> </w:t>
      </w:r>
      <w:r w:rsidR="00DE4DF1" w:rsidRPr="00E63F18">
        <w:rPr>
          <w:rFonts w:ascii="Tahoma" w:hAnsi="Tahoma" w:cs="Tahoma"/>
          <w:lang w:val="fr-CD"/>
        </w:rPr>
        <w:t>de l’élaboration de la stratégie sectorielle</w:t>
      </w:r>
    </w:p>
    <w:p w:rsidR="00B85639" w:rsidRPr="00E63F18" w:rsidRDefault="00B85639" w:rsidP="00E63F18">
      <w:pPr>
        <w:spacing w:line="276" w:lineRule="auto"/>
        <w:ind w:left="708"/>
        <w:jc w:val="both"/>
        <w:rPr>
          <w:rFonts w:ascii="Tahoma" w:hAnsi="Tahoma" w:cs="Tahoma"/>
          <w:lang w:val="fr-CD"/>
        </w:rPr>
      </w:pPr>
      <w:r w:rsidRPr="00E63F18">
        <w:rPr>
          <w:rFonts w:ascii="Tahoma" w:hAnsi="Tahoma" w:cs="Tahoma"/>
          <w:lang w:val="fr-CD"/>
        </w:rPr>
        <w:t xml:space="preserve"> </w:t>
      </w:r>
      <w:r w:rsidRPr="00E63F18">
        <w:rPr>
          <w:rFonts w:ascii="Tahoma" w:hAnsi="Tahoma" w:cs="Tahoma"/>
          <w:b/>
          <w:i/>
          <w:lang w:val="fr-CD"/>
        </w:rPr>
        <w:t>Résultat attendu</w:t>
      </w:r>
      <w:r w:rsidRPr="00E63F18">
        <w:rPr>
          <w:rFonts w:ascii="Tahoma" w:hAnsi="Tahoma" w:cs="Tahoma"/>
          <w:lang w:val="fr-CD"/>
        </w:rPr>
        <w:t xml:space="preserve">: </w:t>
      </w:r>
      <w:r w:rsidR="005A1317">
        <w:rPr>
          <w:rFonts w:ascii="Tahoma" w:hAnsi="Tahoma" w:cs="Tahoma"/>
          <w:lang w:val="fr-CD"/>
        </w:rPr>
        <w:t>L’équipe chargée de l’élaboration de la stratégie est mise en place.</w:t>
      </w:r>
      <w:r w:rsidRPr="00E63F18">
        <w:rPr>
          <w:rFonts w:ascii="Tahoma" w:hAnsi="Tahoma" w:cs="Tahoma"/>
          <w:lang w:val="fr-CD"/>
        </w:rPr>
        <w:t xml:space="preserve"> </w:t>
      </w:r>
    </w:p>
    <w:p w:rsidR="00B85639" w:rsidRPr="00E63F18" w:rsidRDefault="00B85639" w:rsidP="00E63F18">
      <w:pPr>
        <w:spacing w:after="0" w:line="276" w:lineRule="auto"/>
        <w:ind w:left="709"/>
        <w:contextualSpacing/>
        <w:jc w:val="both"/>
        <w:rPr>
          <w:rFonts w:ascii="Tahoma" w:hAnsi="Tahoma" w:cs="Tahoma"/>
          <w:lang w:val="fr-CD"/>
        </w:rPr>
      </w:pPr>
      <w:r w:rsidRPr="00E63F18">
        <w:rPr>
          <w:rFonts w:ascii="Tahoma" w:hAnsi="Tahoma" w:cs="Tahoma"/>
          <w:b/>
          <w:i/>
          <w:lang w:val="fr-CD"/>
        </w:rPr>
        <w:t>Activités à réaliser</w:t>
      </w:r>
      <w:r w:rsidRPr="00E63F18">
        <w:rPr>
          <w:rFonts w:ascii="Tahoma" w:hAnsi="Tahoma" w:cs="Tahoma"/>
          <w:lang w:val="fr-CD"/>
        </w:rPr>
        <w:t xml:space="preserve">: </w:t>
      </w:r>
    </w:p>
    <w:p w:rsidR="00B85639" w:rsidRPr="00E63F18" w:rsidRDefault="00B85639" w:rsidP="00E63F18">
      <w:pPr>
        <w:spacing w:after="0" w:line="276" w:lineRule="auto"/>
        <w:ind w:left="709"/>
        <w:contextualSpacing/>
        <w:jc w:val="both"/>
        <w:rPr>
          <w:rFonts w:ascii="Tahoma" w:hAnsi="Tahoma" w:cs="Tahoma"/>
        </w:rPr>
      </w:pPr>
      <w:r w:rsidRPr="00E63F18">
        <w:rPr>
          <w:rFonts w:ascii="Tahoma" w:hAnsi="Tahoma" w:cs="Tahoma"/>
        </w:rPr>
        <w:t xml:space="preserve">- Elaborer </w:t>
      </w:r>
      <w:r w:rsidR="00FD6539" w:rsidRPr="00E63F18">
        <w:rPr>
          <w:rFonts w:ascii="Tahoma" w:hAnsi="Tahoma" w:cs="Tahoma"/>
        </w:rPr>
        <w:t>les termes de référence de l’équipe d’experts</w:t>
      </w:r>
      <w:r w:rsidRPr="00E63F18">
        <w:rPr>
          <w:rFonts w:ascii="Tahoma" w:hAnsi="Tahoma" w:cs="Tahoma"/>
        </w:rPr>
        <w:t>;</w:t>
      </w:r>
    </w:p>
    <w:p w:rsidR="00091AD5" w:rsidRDefault="00B85639" w:rsidP="00E63F18">
      <w:pPr>
        <w:spacing w:after="0" w:line="276" w:lineRule="auto"/>
        <w:ind w:left="709"/>
        <w:contextualSpacing/>
        <w:jc w:val="both"/>
        <w:rPr>
          <w:rFonts w:ascii="Tahoma" w:hAnsi="Tahoma" w:cs="Tahoma"/>
        </w:rPr>
      </w:pPr>
      <w:r w:rsidRPr="00E63F18">
        <w:rPr>
          <w:rFonts w:ascii="Tahoma" w:hAnsi="Tahoma" w:cs="Tahoma"/>
        </w:rPr>
        <w:t>- Elaborer les termes de référence pour un recrutement éventuel d’un consultant,  incluant une feuille de route, une méthodologie, un planning et un budget</w:t>
      </w:r>
      <w:r w:rsidR="00091AD5">
        <w:rPr>
          <w:rFonts w:ascii="Tahoma" w:hAnsi="Tahoma" w:cs="Tahoma"/>
        </w:rPr>
        <w:t>,</w:t>
      </w:r>
    </w:p>
    <w:p w:rsidR="00B85639" w:rsidRPr="00E63F18" w:rsidRDefault="00BA66EC" w:rsidP="00E63F18">
      <w:pPr>
        <w:spacing w:after="0" w:line="276" w:lineRule="auto"/>
        <w:ind w:left="709"/>
        <w:contextualSpacing/>
        <w:jc w:val="both"/>
        <w:rPr>
          <w:rFonts w:ascii="Tahoma" w:hAnsi="Tahoma" w:cs="Tahoma"/>
        </w:rPr>
      </w:pPr>
      <w:r>
        <w:rPr>
          <w:rFonts w:ascii="Tahoma" w:hAnsi="Tahoma" w:cs="Tahoma"/>
        </w:rPr>
        <w:t xml:space="preserve">- </w:t>
      </w:r>
      <w:r w:rsidR="00091AD5">
        <w:rPr>
          <w:rFonts w:ascii="Tahoma" w:hAnsi="Tahoma" w:cs="Tahoma"/>
        </w:rPr>
        <w:t>Préparer l’ordonnance pour la mise en place de l’équipe</w:t>
      </w:r>
      <w:r w:rsidR="00737BB1">
        <w:rPr>
          <w:rFonts w:ascii="Tahoma" w:hAnsi="Tahoma" w:cs="Tahoma"/>
        </w:rPr>
        <w:t>.</w:t>
      </w:r>
    </w:p>
    <w:p w:rsidR="00B85639" w:rsidRPr="00E63F18" w:rsidRDefault="00B85639" w:rsidP="00BA66EC">
      <w:pPr>
        <w:spacing w:after="0" w:line="276" w:lineRule="auto"/>
        <w:ind w:left="709"/>
        <w:contextualSpacing/>
        <w:jc w:val="both"/>
        <w:rPr>
          <w:rFonts w:ascii="Tahoma" w:hAnsi="Tahoma" w:cs="Tahoma"/>
        </w:rPr>
      </w:pPr>
    </w:p>
    <w:p w:rsidR="00B85639" w:rsidRPr="0026087E" w:rsidRDefault="00B85639" w:rsidP="00E63F18">
      <w:pPr>
        <w:tabs>
          <w:tab w:val="left" w:pos="709"/>
        </w:tabs>
        <w:spacing w:after="0" w:line="276" w:lineRule="auto"/>
        <w:contextualSpacing/>
        <w:jc w:val="both"/>
        <w:rPr>
          <w:rFonts w:ascii="Tahoma" w:hAnsi="Tahoma" w:cs="Tahoma"/>
          <w:sz w:val="2"/>
        </w:rPr>
      </w:pPr>
    </w:p>
    <w:p w:rsidR="00096C8B" w:rsidRPr="00E63F18" w:rsidRDefault="00587E1A" w:rsidP="00E63F18">
      <w:pPr>
        <w:tabs>
          <w:tab w:val="left" w:pos="709"/>
        </w:tabs>
        <w:spacing w:after="0" w:line="276" w:lineRule="auto"/>
        <w:contextualSpacing/>
        <w:jc w:val="both"/>
        <w:rPr>
          <w:rFonts w:ascii="Tahoma" w:hAnsi="Tahoma" w:cs="Tahoma"/>
        </w:rPr>
      </w:pPr>
      <w:r w:rsidRPr="00E63F18">
        <w:rPr>
          <w:rFonts w:ascii="Tahoma" w:hAnsi="Tahoma" w:cs="Tahoma"/>
          <w:b/>
        </w:rPr>
        <w:t>Etape 2: M</w:t>
      </w:r>
      <w:r w:rsidR="00096C8B" w:rsidRPr="00E63F18">
        <w:rPr>
          <w:rFonts w:ascii="Tahoma" w:hAnsi="Tahoma" w:cs="Tahoma"/>
          <w:b/>
        </w:rPr>
        <w:t>obilisation des acteurs</w:t>
      </w:r>
      <w:r w:rsidR="00096C8B" w:rsidRPr="00E63F18">
        <w:rPr>
          <w:rFonts w:ascii="Tahoma" w:hAnsi="Tahoma" w:cs="Tahoma"/>
        </w:rPr>
        <w:t>: Cette étape consiste à mobi</w:t>
      </w:r>
      <w:r w:rsidR="00B42F52" w:rsidRPr="00E63F18">
        <w:rPr>
          <w:rFonts w:ascii="Tahoma" w:hAnsi="Tahoma" w:cs="Tahoma"/>
        </w:rPr>
        <w:t>liser tous les responsables du m</w:t>
      </w:r>
      <w:r w:rsidR="00096C8B" w:rsidRPr="00E63F18">
        <w:rPr>
          <w:rFonts w:ascii="Tahoma" w:hAnsi="Tahoma" w:cs="Tahoma"/>
        </w:rPr>
        <w:t>inistère</w:t>
      </w:r>
      <w:r w:rsidR="0001506E">
        <w:rPr>
          <w:rFonts w:ascii="Tahoma" w:hAnsi="Tahoma" w:cs="Tahoma"/>
        </w:rPr>
        <w:t xml:space="preserve"> et ses partenaires techniques et financiers</w:t>
      </w:r>
      <w:r w:rsidR="00096C8B" w:rsidRPr="00E63F18">
        <w:rPr>
          <w:rFonts w:ascii="Tahoma" w:hAnsi="Tahoma" w:cs="Tahoma"/>
        </w:rPr>
        <w:t xml:space="preserve">. </w:t>
      </w:r>
      <w:r w:rsidR="00865DDA" w:rsidRPr="00E63F18">
        <w:rPr>
          <w:rFonts w:ascii="Tahoma" w:hAnsi="Tahoma" w:cs="Tahoma"/>
        </w:rPr>
        <w:t xml:space="preserve">La tâche </w:t>
      </w:r>
      <w:r w:rsidR="00D45886" w:rsidRPr="00E63F18">
        <w:rPr>
          <w:rFonts w:ascii="Tahoma" w:hAnsi="Tahoma" w:cs="Tahoma"/>
        </w:rPr>
        <w:t>de mobilisation des acteurs</w:t>
      </w:r>
      <w:r w:rsidR="00096C8B" w:rsidRPr="00E63F18">
        <w:rPr>
          <w:rFonts w:ascii="Tahoma" w:hAnsi="Tahoma" w:cs="Tahoma"/>
        </w:rPr>
        <w:t xml:space="preserve"> donne l’occasion de préciser à ces derniers, ce qui est attendu d’eux en termes de données à </w:t>
      </w:r>
      <w:r w:rsidR="00865DDA" w:rsidRPr="00E63F18">
        <w:rPr>
          <w:rFonts w:ascii="Tahoma" w:hAnsi="Tahoma" w:cs="Tahoma"/>
        </w:rPr>
        <w:t>collecter</w:t>
      </w:r>
      <w:r w:rsidR="00096C8B" w:rsidRPr="00E63F18">
        <w:rPr>
          <w:rFonts w:ascii="Tahoma" w:hAnsi="Tahoma" w:cs="Tahoma"/>
        </w:rPr>
        <w:t xml:space="preserve"> </w:t>
      </w:r>
      <w:r w:rsidR="0001506E">
        <w:rPr>
          <w:rFonts w:ascii="Tahoma" w:hAnsi="Tahoma" w:cs="Tahoma"/>
        </w:rPr>
        <w:t>relatives à leurs domaines d’intervention</w:t>
      </w:r>
      <w:r w:rsidR="004E17A2">
        <w:rPr>
          <w:rFonts w:ascii="Tahoma" w:hAnsi="Tahoma" w:cs="Tahoma"/>
        </w:rPr>
        <w:t xml:space="preserve"> et des éventuelles contributions techniques et financières.</w:t>
      </w:r>
      <w:r w:rsidR="005A1317">
        <w:rPr>
          <w:rFonts w:ascii="Tahoma" w:hAnsi="Tahoma" w:cs="Tahoma"/>
        </w:rPr>
        <w:t xml:space="preserve"> </w:t>
      </w:r>
    </w:p>
    <w:p w:rsidR="00165A62" w:rsidRPr="00E63F18" w:rsidRDefault="00165A62" w:rsidP="00E63F18">
      <w:pPr>
        <w:tabs>
          <w:tab w:val="left" w:pos="709"/>
        </w:tabs>
        <w:spacing w:after="0" w:line="276" w:lineRule="auto"/>
        <w:jc w:val="both"/>
        <w:rPr>
          <w:rFonts w:ascii="Tahoma" w:hAnsi="Tahoma" w:cs="Tahoma"/>
        </w:rPr>
      </w:pPr>
    </w:p>
    <w:p w:rsidR="007808B0" w:rsidRPr="00E63F18" w:rsidRDefault="007808B0" w:rsidP="00E63F18">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Préciser à chaque </w:t>
      </w:r>
      <w:r w:rsidR="00BA66EC">
        <w:rPr>
          <w:rFonts w:ascii="Tahoma" w:hAnsi="Tahoma" w:cs="Tahoma"/>
          <w:lang w:val="fr-CD"/>
        </w:rPr>
        <w:t>acteur</w:t>
      </w:r>
      <w:r w:rsidR="0001506E">
        <w:rPr>
          <w:rFonts w:ascii="Tahoma" w:hAnsi="Tahoma" w:cs="Tahoma"/>
          <w:lang w:val="fr-CD"/>
        </w:rPr>
        <w:t xml:space="preserve"> la qualité et le type de données </w:t>
      </w:r>
      <w:r w:rsidRPr="00E63F18">
        <w:rPr>
          <w:rFonts w:ascii="Tahoma" w:hAnsi="Tahoma" w:cs="Tahoma"/>
          <w:lang w:val="fr-CD"/>
        </w:rPr>
        <w:t xml:space="preserve">à fournir </w:t>
      </w:r>
      <w:r w:rsidR="005E335E">
        <w:rPr>
          <w:rFonts w:ascii="Tahoma" w:hAnsi="Tahoma" w:cs="Tahoma"/>
          <w:lang w:val="fr-CD"/>
        </w:rPr>
        <w:t xml:space="preserve"> et des éventuels appuis à apporter</w:t>
      </w:r>
      <w:r w:rsidR="00BB0A38">
        <w:rPr>
          <w:rFonts w:ascii="Tahoma" w:hAnsi="Tahoma" w:cs="Tahoma"/>
          <w:lang w:val="fr-CD"/>
        </w:rPr>
        <w:t>.</w:t>
      </w:r>
      <w:r w:rsidRPr="00E63F18">
        <w:rPr>
          <w:rFonts w:ascii="Tahoma" w:hAnsi="Tahoma" w:cs="Tahoma"/>
          <w:lang w:val="fr-CD"/>
        </w:rPr>
        <w:t xml:space="preserve"> </w:t>
      </w:r>
    </w:p>
    <w:p w:rsidR="007808B0" w:rsidRPr="00E63F18" w:rsidRDefault="007808B0" w:rsidP="00E63F18">
      <w:pPr>
        <w:spacing w:line="276" w:lineRule="auto"/>
        <w:ind w:left="708"/>
        <w:jc w:val="both"/>
        <w:rPr>
          <w:rFonts w:ascii="Tahoma" w:hAnsi="Tahoma" w:cs="Tahoma"/>
        </w:rPr>
      </w:pPr>
      <w:r w:rsidRPr="00E63F18">
        <w:rPr>
          <w:rFonts w:ascii="Tahoma" w:hAnsi="Tahoma" w:cs="Tahoma"/>
          <w:b/>
          <w:i/>
          <w:lang w:val="fr-CD"/>
        </w:rPr>
        <w:t>Résultat attendu</w:t>
      </w:r>
      <w:r w:rsidRPr="00E63F18">
        <w:rPr>
          <w:rFonts w:ascii="Tahoma" w:hAnsi="Tahoma" w:cs="Tahoma"/>
          <w:lang w:val="fr-CD"/>
        </w:rPr>
        <w:t>:</w:t>
      </w:r>
      <w:r w:rsidRPr="00E63F18">
        <w:rPr>
          <w:rFonts w:ascii="Tahoma" w:hAnsi="Tahoma" w:cs="Tahoma"/>
        </w:rPr>
        <w:t xml:space="preserve"> Les différents </w:t>
      </w:r>
      <w:r w:rsidR="00C6174B">
        <w:rPr>
          <w:rFonts w:ascii="Tahoma" w:hAnsi="Tahoma" w:cs="Tahoma"/>
        </w:rPr>
        <w:t xml:space="preserve"> acteurs </w:t>
      </w:r>
      <w:r w:rsidRPr="00E63F18">
        <w:rPr>
          <w:rFonts w:ascii="Tahoma" w:hAnsi="Tahoma" w:cs="Tahoma"/>
        </w:rPr>
        <w:t xml:space="preserve"> comprennent le travail qui leur est demandé afin de pr</w:t>
      </w:r>
      <w:r w:rsidR="00BB0A38">
        <w:rPr>
          <w:rFonts w:ascii="Tahoma" w:hAnsi="Tahoma" w:cs="Tahoma"/>
        </w:rPr>
        <w:t>oduire un document de qualité.</w:t>
      </w:r>
    </w:p>
    <w:p w:rsidR="007808B0" w:rsidRPr="00E63F18" w:rsidRDefault="007808B0"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 xml:space="preserve">Activité à réaliser: </w:t>
      </w:r>
    </w:p>
    <w:p w:rsidR="007808B0" w:rsidRPr="00E63F18" w:rsidRDefault="007808B0" w:rsidP="00E63F18">
      <w:pPr>
        <w:spacing w:after="0" w:line="276" w:lineRule="auto"/>
        <w:ind w:left="708"/>
        <w:contextualSpacing/>
        <w:jc w:val="both"/>
        <w:rPr>
          <w:rFonts w:ascii="Tahoma" w:hAnsi="Tahoma" w:cs="Tahoma"/>
          <w:lang w:val="fr-CD"/>
        </w:rPr>
      </w:pPr>
      <w:r w:rsidRPr="00E63F18">
        <w:rPr>
          <w:rFonts w:ascii="Tahoma" w:hAnsi="Tahoma" w:cs="Tahoma"/>
          <w:lang w:val="fr-CD"/>
        </w:rPr>
        <w:t>-</w:t>
      </w:r>
      <w:r w:rsidRPr="00E63F18">
        <w:rPr>
          <w:rFonts w:ascii="Tahoma" w:hAnsi="Tahoma" w:cs="Tahoma"/>
          <w:i/>
          <w:lang w:val="fr-CD"/>
        </w:rPr>
        <w:t xml:space="preserve"> </w:t>
      </w:r>
      <w:r w:rsidRPr="00E63F18">
        <w:rPr>
          <w:rFonts w:ascii="Tahoma" w:hAnsi="Tahoma" w:cs="Tahoma"/>
          <w:lang w:val="fr-CD"/>
        </w:rPr>
        <w:t>Inform</w:t>
      </w:r>
      <w:r w:rsidR="002F4E29" w:rsidRPr="00E63F18">
        <w:rPr>
          <w:rFonts w:ascii="Tahoma" w:hAnsi="Tahoma" w:cs="Tahoma"/>
          <w:lang w:val="fr-CD"/>
        </w:rPr>
        <w:t xml:space="preserve">er et </w:t>
      </w:r>
      <w:r w:rsidRPr="00E63F18">
        <w:rPr>
          <w:rFonts w:ascii="Tahoma" w:hAnsi="Tahoma" w:cs="Tahoma"/>
          <w:lang w:val="fr-CD"/>
        </w:rPr>
        <w:t>se</w:t>
      </w:r>
      <w:r w:rsidR="002F4E29" w:rsidRPr="00E63F18">
        <w:rPr>
          <w:rFonts w:ascii="Tahoma" w:hAnsi="Tahoma" w:cs="Tahoma"/>
          <w:lang w:val="fr-CD"/>
        </w:rPr>
        <w:t xml:space="preserve">nsibiliser les </w:t>
      </w:r>
      <w:r w:rsidR="00BB0A38">
        <w:rPr>
          <w:rFonts w:ascii="Tahoma" w:hAnsi="Tahoma" w:cs="Tahoma"/>
          <w:lang w:val="fr-CD"/>
        </w:rPr>
        <w:t>responsables</w:t>
      </w:r>
      <w:r w:rsidR="002F4E29" w:rsidRPr="00E63F18">
        <w:rPr>
          <w:rFonts w:ascii="Tahoma" w:hAnsi="Tahoma" w:cs="Tahoma"/>
          <w:lang w:val="fr-CD"/>
        </w:rPr>
        <w:t xml:space="preserve"> </w:t>
      </w:r>
      <w:r w:rsidR="00C6174B">
        <w:rPr>
          <w:rFonts w:ascii="Tahoma" w:hAnsi="Tahoma" w:cs="Tahoma"/>
          <w:lang w:val="fr-CD"/>
        </w:rPr>
        <w:t xml:space="preserve">et les partenaires </w:t>
      </w:r>
      <w:r w:rsidR="002F4E29" w:rsidRPr="00E63F18">
        <w:rPr>
          <w:rFonts w:ascii="Tahoma" w:hAnsi="Tahoma" w:cs="Tahoma"/>
          <w:lang w:val="fr-CD"/>
        </w:rPr>
        <w:t>du ministère concerné</w:t>
      </w:r>
      <w:r w:rsidR="00BB0A38">
        <w:rPr>
          <w:rFonts w:ascii="Tahoma" w:hAnsi="Tahoma" w:cs="Tahoma"/>
          <w:lang w:val="fr-CD"/>
        </w:rPr>
        <w:t>.</w:t>
      </w:r>
    </w:p>
    <w:p w:rsidR="00165A62" w:rsidRPr="00E63F18" w:rsidRDefault="00165A62" w:rsidP="00E63F18">
      <w:pPr>
        <w:tabs>
          <w:tab w:val="left" w:pos="709"/>
        </w:tabs>
        <w:spacing w:after="0" w:line="276" w:lineRule="auto"/>
        <w:jc w:val="both"/>
        <w:rPr>
          <w:rFonts w:ascii="Tahoma" w:hAnsi="Tahoma" w:cs="Tahoma"/>
          <w:lang w:val="fr-CD"/>
        </w:rPr>
      </w:pPr>
    </w:p>
    <w:p w:rsidR="00096C8B" w:rsidRPr="00E63F18" w:rsidRDefault="00096C8B" w:rsidP="00E63F18">
      <w:pPr>
        <w:pStyle w:val="Default"/>
        <w:spacing w:line="276" w:lineRule="auto"/>
        <w:jc w:val="both"/>
        <w:rPr>
          <w:rFonts w:ascii="Tahoma" w:hAnsi="Tahoma" w:cs="Tahoma"/>
          <w:color w:val="auto"/>
          <w:sz w:val="22"/>
          <w:szCs w:val="22"/>
        </w:rPr>
      </w:pPr>
      <w:r w:rsidRPr="00E63F18">
        <w:rPr>
          <w:rFonts w:ascii="Tahoma" w:hAnsi="Tahoma" w:cs="Tahoma"/>
          <w:b/>
          <w:color w:val="auto"/>
          <w:sz w:val="22"/>
          <w:szCs w:val="22"/>
        </w:rPr>
        <w:t>Etape 3:</w:t>
      </w:r>
      <w:r w:rsidR="00587E1A" w:rsidRPr="00E63F18">
        <w:rPr>
          <w:rFonts w:ascii="Tahoma" w:hAnsi="Tahoma" w:cs="Tahoma"/>
          <w:color w:val="auto"/>
          <w:sz w:val="22"/>
          <w:szCs w:val="22"/>
        </w:rPr>
        <w:t xml:space="preserve"> </w:t>
      </w:r>
      <w:r w:rsidR="00737BB1">
        <w:rPr>
          <w:rFonts w:ascii="Tahoma" w:hAnsi="Tahoma" w:cs="Tahoma"/>
          <w:b/>
          <w:color w:val="auto"/>
          <w:sz w:val="22"/>
          <w:szCs w:val="22"/>
        </w:rPr>
        <w:t>L</w:t>
      </w:r>
      <w:r w:rsidRPr="00E63F18">
        <w:rPr>
          <w:rFonts w:ascii="Tahoma" w:hAnsi="Tahoma" w:cs="Tahoma"/>
          <w:b/>
          <w:color w:val="auto"/>
          <w:sz w:val="22"/>
          <w:szCs w:val="22"/>
        </w:rPr>
        <w:t>ancement officiel du processus d’élaboration de la stratégie</w:t>
      </w:r>
      <w:r w:rsidRPr="00E63F18">
        <w:rPr>
          <w:rFonts w:ascii="Tahoma" w:hAnsi="Tahoma" w:cs="Tahoma"/>
          <w:color w:val="auto"/>
          <w:sz w:val="22"/>
          <w:szCs w:val="22"/>
        </w:rPr>
        <w:t>:</w:t>
      </w:r>
      <w:r w:rsidRPr="00E63F18">
        <w:rPr>
          <w:rFonts w:ascii="Tahoma" w:hAnsi="Tahoma" w:cs="Tahoma"/>
          <w:b/>
          <w:bCs/>
          <w:color w:val="auto"/>
          <w:sz w:val="22"/>
          <w:szCs w:val="22"/>
        </w:rPr>
        <w:t xml:space="preserve"> </w:t>
      </w:r>
      <w:r w:rsidRPr="00E63F18">
        <w:rPr>
          <w:rFonts w:ascii="Tahoma" w:hAnsi="Tahoma" w:cs="Tahoma"/>
          <w:color w:val="auto"/>
          <w:sz w:val="22"/>
          <w:szCs w:val="22"/>
        </w:rPr>
        <w:t xml:space="preserve">Cette </w:t>
      </w:r>
      <w:r w:rsidR="00D45886" w:rsidRPr="00E63F18">
        <w:rPr>
          <w:rFonts w:ascii="Tahoma" w:hAnsi="Tahoma" w:cs="Tahoma"/>
          <w:color w:val="auto"/>
          <w:sz w:val="22"/>
          <w:szCs w:val="22"/>
        </w:rPr>
        <w:t xml:space="preserve">étape </w:t>
      </w:r>
      <w:r w:rsidRPr="00E63F18">
        <w:rPr>
          <w:rFonts w:ascii="Tahoma" w:hAnsi="Tahoma" w:cs="Tahoma"/>
          <w:color w:val="auto"/>
          <w:sz w:val="22"/>
          <w:szCs w:val="22"/>
        </w:rPr>
        <w:t xml:space="preserve">consiste à organiser un atelier d'information et de sensibilisation de tout le personnel </w:t>
      </w:r>
      <w:r w:rsidR="00C6174B">
        <w:rPr>
          <w:rFonts w:ascii="Tahoma" w:hAnsi="Tahoma" w:cs="Tahoma"/>
          <w:color w:val="auto"/>
          <w:sz w:val="22"/>
          <w:szCs w:val="22"/>
        </w:rPr>
        <w:t xml:space="preserve">et partenaires </w:t>
      </w:r>
      <w:r w:rsidRPr="00E63F18">
        <w:rPr>
          <w:rFonts w:ascii="Tahoma" w:hAnsi="Tahoma" w:cs="Tahoma"/>
          <w:color w:val="auto"/>
          <w:sz w:val="22"/>
          <w:szCs w:val="22"/>
        </w:rPr>
        <w:t xml:space="preserve">du ministère pour une </w:t>
      </w:r>
      <w:r w:rsidR="00BB0A38">
        <w:rPr>
          <w:rFonts w:ascii="Tahoma" w:hAnsi="Tahoma" w:cs="Tahoma"/>
          <w:color w:val="auto"/>
          <w:sz w:val="22"/>
          <w:szCs w:val="22"/>
        </w:rPr>
        <w:t>participation active</w:t>
      </w:r>
      <w:r w:rsidRPr="00E63F18">
        <w:rPr>
          <w:rFonts w:ascii="Tahoma" w:hAnsi="Tahoma" w:cs="Tahoma"/>
          <w:color w:val="auto"/>
          <w:sz w:val="22"/>
          <w:szCs w:val="22"/>
        </w:rPr>
        <w:t xml:space="preserve"> dans l’élaboration de la stratégie.</w:t>
      </w:r>
    </w:p>
    <w:p w:rsidR="00B85639" w:rsidRPr="00E63F18" w:rsidRDefault="00B85639" w:rsidP="00E63F18">
      <w:pPr>
        <w:pStyle w:val="Default"/>
        <w:spacing w:line="276" w:lineRule="auto"/>
        <w:jc w:val="both"/>
        <w:rPr>
          <w:rFonts w:ascii="Tahoma" w:hAnsi="Tahoma" w:cs="Tahoma"/>
          <w:color w:val="auto"/>
          <w:sz w:val="22"/>
          <w:szCs w:val="22"/>
        </w:rPr>
      </w:pPr>
    </w:p>
    <w:p w:rsidR="007808B0" w:rsidRPr="00E63F18" w:rsidRDefault="007808B0" w:rsidP="00E63F18">
      <w:pPr>
        <w:spacing w:line="276" w:lineRule="auto"/>
        <w:ind w:left="708"/>
        <w:jc w:val="both"/>
        <w:rPr>
          <w:rFonts w:ascii="Tahoma" w:hAnsi="Tahoma" w:cs="Tahoma"/>
          <w:lang w:val="fr-CD"/>
        </w:rPr>
      </w:pPr>
      <w:r w:rsidRPr="00E63F18">
        <w:rPr>
          <w:rFonts w:ascii="Tahoma" w:hAnsi="Tahoma" w:cs="Tahoma"/>
          <w:b/>
          <w:i/>
          <w:lang w:val="fr-CD"/>
        </w:rPr>
        <w:t>Objectif</w:t>
      </w:r>
      <w:r w:rsidR="00337D32" w:rsidRPr="00E63F18">
        <w:rPr>
          <w:rFonts w:ascii="Tahoma" w:hAnsi="Tahoma" w:cs="Tahoma"/>
          <w:lang w:val="fr-CD"/>
        </w:rPr>
        <w:t xml:space="preserve">: Informer le personnel </w:t>
      </w:r>
      <w:r w:rsidR="00C6174B">
        <w:rPr>
          <w:rFonts w:ascii="Tahoma" w:hAnsi="Tahoma" w:cs="Tahoma"/>
          <w:lang w:val="fr-CD"/>
        </w:rPr>
        <w:t xml:space="preserve">et les partenaires </w:t>
      </w:r>
      <w:r w:rsidR="00337D32" w:rsidRPr="00E63F18">
        <w:rPr>
          <w:rFonts w:ascii="Tahoma" w:hAnsi="Tahoma" w:cs="Tahoma"/>
          <w:lang w:val="fr-CD"/>
        </w:rPr>
        <w:t>du ministère concerné et l’amener à adhérer au processus d’élaboration de la stratégie sectorielle</w:t>
      </w:r>
      <w:r w:rsidR="00BB0A38">
        <w:rPr>
          <w:rFonts w:ascii="Tahoma" w:hAnsi="Tahoma" w:cs="Tahoma"/>
          <w:lang w:val="fr-CD"/>
        </w:rPr>
        <w:t>.</w:t>
      </w:r>
      <w:r w:rsidRPr="00E63F18">
        <w:rPr>
          <w:rFonts w:ascii="Tahoma" w:hAnsi="Tahoma" w:cs="Tahoma"/>
          <w:lang w:val="fr-CD"/>
        </w:rPr>
        <w:t xml:space="preserve"> </w:t>
      </w:r>
    </w:p>
    <w:p w:rsidR="007808B0" w:rsidRPr="00E63F18" w:rsidRDefault="007808B0" w:rsidP="00E63F18">
      <w:pPr>
        <w:spacing w:line="276" w:lineRule="auto"/>
        <w:ind w:left="708"/>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Pr="00E63F18">
        <w:rPr>
          <w:rFonts w:ascii="Tahoma" w:hAnsi="Tahoma" w:cs="Tahoma"/>
        </w:rPr>
        <w:t xml:space="preserve"> </w:t>
      </w:r>
      <w:r w:rsidRPr="00E63F18">
        <w:rPr>
          <w:rFonts w:ascii="Tahoma" w:hAnsi="Tahoma" w:cs="Tahoma"/>
          <w:lang w:val="fr-CD"/>
        </w:rPr>
        <w:t>L</w:t>
      </w:r>
      <w:r w:rsidR="008643AC" w:rsidRPr="00E63F18">
        <w:rPr>
          <w:rFonts w:ascii="Tahoma" w:hAnsi="Tahoma" w:cs="Tahoma"/>
          <w:lang w:val="fr-CD"/>
        </w:rPr>
        <w:t xml:space="preserve">e personnel </w:t>
      </w:r>
      <w:r w:rsidR="001E12BA">
        <w:rPr>
          <w:rFonts w:ascii="Tahoma" w:hAnsi="Tahoma" w:cs="Tahoma"/>
          <w:lang w:val="fr-CD"/>
        </w:rPr>
        <w:t xml:space="preserve">et les partenaires </w:t>
      </w:r>
      <w:r w:rsidR="008643AC" w:rsidRPr="00E63F18">
        <w:rPr>
          <w:rFonts w:ascii="Tahoma" w:hAnsi="Tahoma" w:cs="Tahoma"/>
          <w:lang w:val="fr-CD"/>
        </w:rPr>
        <w:t>du ministère s’engage</w:t>
      </w:r>
      <w:r w:rsidR="001E12BA">
        <w:rPr>
          <w:rFonts w:ascii="Tahoma" w:hAnsi="Tahoma" w:cs="Tahoma"/>
          <w:lang w:val="fr-CD"/>
        </w:rPr>
        <w:t>nt</w:t>
      </w:r>
      <w:r w:rsidRPr="00E63F18">
        <w:rPr>
          <w:rFonts w:ascii="Tahoma" w:hAnsi="Tahoma" w:cs="Tahoma"/>
          <w:lang w:val="fr-CD"/>
        </w:rPr>
        <w:t xml:space="preserve"> à s’impliquer dans le proce</w:t>
      </w:r>
      <w:r w:rsidR="008643AC" w:rsidRPr="00E63F18">
        <w:rPr>
          <w:rFonts w:ascii="Tahoma" w:hAnsi="Tahoma" w:cs="Tahoma"/>
          <w:lang w:val="fr-CD"/>
        </w:rPr>
        <w:t>ssus d’élaboration de la stratégie</w:t>
      </w:r>
      <w:r w:rsidR="00BB0A38">
        <w:rPr>
          <w:rFonts w:ascii="Tahoma" w:hAnsi="Tahoma" w:cs="Tahoma"/>
          <w:lang w:val="fr-CD"/>
        </w:rPr>
        <w:t xml:space="preserve"> sectorielle.</w:t>
      </w:r>
    </w:p>
    <w:p w:rsidR="007808B0" w:rsidRPr="00E63F18" w:rsidRDefault="007808B0"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Activité</w:t>
      </w:r>
      <w:r w:rsidR="00BB0A38">
        <w:rPr>
          <w:rFonts w:ascii="Tahoma" w:hAnsi="Tahoma" w:cs="Tahoma"/>
          <w:b/>
          <w:i/>
          <w:lang w:val="fr-CD"/>
        </w:rPr>
        <w:t>s</w:t>
      </w:r>
      <w:r w:rsidRPr="00E63F18">
        <w:rPr>
          <w:rFonts w:ascii="Tahoma" w:hAnsi="Tahoma" w:cs="Tahoma"/>
          <w:b/>
          <w:i/>
          <w:lang w:val="fr-CD"/>
        </w:rPr>
        <w:t xml:space="preserve"> à réaliser:</w:t>
      </w:r>
    </w:p>
    <w:p w:rsidR="007808B0" w:rsidRPr="00E63F18" w:rsidRDefault="007808B0" w:rsidP="00E63F18">
      <w:pPr>
        <w:spacing w:after="0" w:line="276" w:lineRule="auto"/>
        <w:ind w:left="708"/>
        <w:contextualSpacing/>
        <w:jc w:val="both"/>
        <w:rPr>
          <w:rFonts w:ascii="Tahoma" w:hAnsi="Tahoma" w:cs="Tahoma"/>
          <w:lang w:val="fr-CD"/>
        </w:rPr>
      </w:pPr>
      <w:r w:rsidRPr="00E63F18">
        <w:rPr>
          <w:rFonts w:ascii="Tahoma" w:hAnsi="Tahoma" w:cs="Tahoma"/>
          <w:b/>
          <w:i/>
          <w:lang w:val="fr-CD"/>
        </w:rPr>
        <w:t xml:space="preserve"> </w:t>
      </w:r>
      <w:r w:rsidRPr="00E63F18">
        <w:rPr>
          <w:rFonts w:ascii="Tahoma" w:hAnsi="Tahoma" w:cs="Tahoma"/>
          <w:lang w:val="fr-CD"/>
        </w:rPr>
        <w:t>- Organiser un atelier de lancement officiel du processus d’élaborat</w:t>
      </w:r>
      <w:r w:rsidR="008643AC" w:rsidRPr="00E63F18">
        <w:rPr>
          <w:rFonts w:ascii="Tahoma" w:hAnsi="Tahoma" w:cs="Tahoma"/>
          <w:lang w:val="fr-CD"/>
        </w:rPr>
        <w:t>ion de la stratégie</w:t>
      </w:r>
      <w:r w:rsidR="00B11D56">
        <w:rPr>
          <w:rFonts w:ascii="Tahoma" w:hAnsi="Tahoma" w:cs="Tahoma"/>
          <w:lang w:val="fr-CD"/>
        </w:rPr>
        <w:t xml:space="preserve"> </w:t>
      </w:r>
      <w:r w:rsidR="008643AC" w:rsidRPr="00E63F18">
        <w:rPr>
          <w:rFonts w:ascii="Tahoma" w:hAnsi="Tahoma" w:cs="Tahoma"/>
          <w:lang w:val="fr-CD"/>
        </w:rPr>
        <w:t>sectorielle</w:t>
      </w:r>
      <w:r w:rsidRPr="00E63F18">
        <w:rPr>
          <w:rFonts w:ascii="Tahoma" w:hAnsi="Tahoma" w:cs="Tahoma"/>
          <w:lang w:val="fr-CD"/>
        </w:rPr>
        <w:t>;</w:t>
      </w:r>
    </w:p>
    <w:p w:rsidR="00B85639" w:rsidRPr="00E63F18" w:rsidRDefault="007808B0" w:rsidP="00BB0A38">
      <w:pPr>
        <w:spacing w:after="0" w:line="276" w:lineRule="auto"/>
        <w:ind w:left="708"/>
        <w:contextualSpacing/>
        <w:jc w:val="both"/>
        <w:rPr>
          <w:rFonts w:ascii="Tahoma" w:hAnsi="Tahoma" w:cs="Tahoma"/>
        </w:rPr>
      </w:pPr>
      <w:r w:rsidRPr="00E63F18">
        <w:rPr>
          <w:rFonts w:ascii="Tahoma" w:hAnsi="Tahoma" w:cs="Tahoma"/>
          <w:lang w:val="fr-CD"/>
        </w:rPr>
        <w:t xml:space="preserve"> - </w:t>
      </w:r>
      <w:r w:rsidR="008643AC" w:rsidRPr="00E63F18">
        <w:rPr>
          <w:rFonts w:ascii="Tahoma" w:hAnsi="Tahoma" w:cs="Tahoma"/>
          <w:lang w:val="fr-CD"/>
        </w:rPr>
        <w:t xml:space="preserve">Mobiliser le personnel </w:t>
      </w:r>
      <w:r w:rsidR="001E12BA">
        <w:rPr>
          <w:rFonts w:ascii="Tahoma" w:hAnsi="Tahoma" w:cs="Tahoma"/>
          <w:lang w:val="fr-CD"/>
        </w:rPr>
        <w:t xml:space="preserve">et les partenaires </w:t>
      </w:r>
      <w:r w:rsidR="008643AC" w:rsidRPr="00E63F18">
        <w:rPr>
          <w:rFonts w:ascii="Tahoma" w:hAnsi="Tahoma" w:cs="Tahoma"/>
          <w:lang w:val="fr-CD"/>
        </w:rPr>
        <w:t>du ministère</w:t>
      </w:r>
      <w:r w:rsidRPr="00E63F18">
        <w:rPr>
          <w:rFonts w:ascii="Tahoma" w:hAnsi="Tahoma" w:cs="Tahoma"/>
          <w:lang w:val="fr-CD"/>
        </w:rPr>
        <w:t xml:space="preserve"> pour une </w:t>
      </w:r>
      <w:r w:rsidR="00BB0A38">
        <w:rPr>
          <w:rFonts w:ascii="Tahoma" w:hAnsi="Tahoma" w:cs="Tahoma"/>
          <w:lang w:val="fr-CD"/>
        </w:rPr>
        <w:t>participation active</w:t>
      </w:r>
      <w:r w:rsidRPr="00E63F18">
        <w:rPr>
          <w:rFonts w:ascii="Tahoma" w:hAnsi="Tahoma" w:cs="Tahoma"/>
          <w:lang w:val="fr-CD"/>
        </w:rPr>
        <w:t>.</w:t>
      </w:r>
    </w:p>
    <w:p w:rsidR="00E63F18" w:rsidRPr="00E63F18" w:rsidRDefault="00E63F18" w:rsidP="008D62EF">
      <w:pPr>
        <w:pStyle w:val="Titre3"/>
      </w:pPr>
      <w:bookmarkStart w:id="48" w:name="_Toc54947029"/>
    </w:p>
    <w:p w:rsidR="00663D76" w:rsidRDefault="001876E3" w:rsidP="008D62EF">
      <w:pPr>
        <w:pStyle w:val="Titre3"/>
      </w:pPr>
      <w:bookmarkStart w:id="49" w:name="_Toc66860561"/>
      <w:r w:rsidRPr="00652A9A">
        <w:t>I</w:t>
      </w:r>
      <w:r w:rsidR="00DF3F26">
        <w:t>I</w:t>
      </w:r>
      <w:r w:rsidR="00B42F52" w:rsidRPr="00652A9A">
        <w:t>.3.2. P</w:t>
      </w:r>
      <w:r w:rsidR="00096C8B" w:rsidRPr="00652A9A">
        <w:t>hase du diagnostic</w:t>
      </w:r>
      <w:bookmarkEnd w:id="48"/>
      <w:bookmarkEnd w:id="49"/>
      <w:r w:rsidR="00096C8B" w:rsidRPr="00652A9A">
        <w:t xml:space="preserve"> </w:t>
      </w:r>
    </w:p>
    <w:p w:rsidR="00CB2B37" w:rsidRPr="0026087E" w:rsidRDefault="00CB2B37" w:rsidP="0031781C">
      <w:pPr>
        <w:rPr>
          <w:sz w:val="14"/>
        </w:rPr>
      </w:pPr>
    </w:p>
    <w:p w:rsidR="00CB2B37" w:rsidRDefault="00CB2B37" w:rsidP="0031781C">
      <w:pPr>
        <w:tabs>
          <w:tab w:val="left" w:pos="709"/>
        </w:tabs>
        <w:spacing w:after="0" w:line="276" w:lineRule="auto"/>
        <w:jc w:val="both"/>
        <w:rPr>
          <w:rFonts w:ascii="Tahoma" w:hAnsi="Tahoma" w:cs="Tahoma"/>
        </w:rPr>
      </w:pPr>
      <w:r w:rsidRPr="0031781C">
        <w:rPr>
          <w:rFonts w:ascii="Tahoma" w:hAnsi="Tahoma" w:cs="Tahoma"/>
        </w:rPr>
        <w:t>L’équipe mise en place  f</w:t>
      </w:r>
      <w:r w:rsidR="001E12BA">
        <w:rPr>
          <w:rFonts w:ascii="Tahoma" w:hAnsi="Tahoma" w:cs="Tahoma"/>
        </w:rPr>
        <w:t>ait</w:t>
      </w:r>
      <w:r w:rsidRPr="0031781C">
        <w:rPr>
          <w:rFonts w:ascii="Tahoma" w:hAnsi="Tahoma" w:cs="Tahoma"/>
        </w:rPr>
        <w:t xml:space="preserve"> un  diagnostic rapide du secteur. Il s’agi</w:t>
      </w:r>
      <w:r w:rsidR="001E12BA">
        <w:rPr>
          <w:rFonts w:ascii="Tahoma" w:hAnsi="Tahoma" w:cs="Tahoma"/>
        </w:rPr>
        <w:t>t</w:t>
      </w:r>
      <w:r w:rsidRPr="0031781C">
        <w:rPr>
          <w:rFonts w:ascii="Tahoma" w:hAnsi="Tahoma" w:cs="Tahoma"/>
        </w:rPr>
        <w:t xml:space="preserve">  entre autres de : (i) fournir un état des lieux sur le dispositif institutionnel, (ii) fournir un état des lieux sur les forces, les faiblesses, les opportunités  et les menaces du secteur</w:t>
      </w:r>
      <w:r w:rsidR="00737BB1">
        <w:rPr>
          <w:rFonts w:ascii="Tahoma" w:hAnsi="Tahoma" w:cs="Tahoma"/>
        </w:rPr>
        <w:t>.</w:t>
      </w:r>
    </w:p>
    <w:p w:rsidR="00096C8B" w:rsidRDefault="00BB0A38" w:rsidP="0031781C">
      <w:pPr>
        <w:tabs>
          <w:tab w:val="left" w:pos="709"/>
        </w:tabs>
        <w:spacing w:after="0" w:line="276" w:lineRule="auto"/>
        <w:jc w:val="both"/>
        <w:rPr>
          <w:rFonts w:ascii="Tahoma" w:hAnsi="Tahoma" w:cs="Tahoma"/>
        </w:rPr>
      </w:pPr>
      <w:r>
        <w:rPr>
          <w:rFonts w:ascii="Tahoma" w:hAnsi="Tahoma" w:cs="Tahoma"/>
        </w:rPr>
        <w:t xml:space="preserve">Les </w:t>
      </w:r>
      <w:r w:rsidR="00096C8B" w:rsidRPr="00E63F18">
        <w:rPr>
          <w:rFonts w:ascii="Tahoma" w:hAnsi="Tahoma" w:cs="Tahoma"/>
        </w:rPr>
        <w:t xml:space="preserve">étapes </w:t>
      </w:r>
      <w:r>
        <w:rPr>
          <w:rFonts w:ascii="Tahoma" w:hAnsi="Tahoma" w:cs="Tahoma"/>
        </w:rPr>
        <w:t xml:space="preserve">à suivre sont décrites </w:t>
      </w:r>
      <w:r w:rsidR="00096C8B" w:rsidRPr="00E63F18">
        <w:rPr>
          <w:rFonts w:ascii="Tahoma" w:hAnsi="Tahoma" w:cs="Tahoma"/>
        </w:rPr>
        <w:t>ci-après: (i) collecte de</w:t>
      </w:r>
      <w:r w:rsidR="00B42F52" w:rsidRPr="00E63F18">
        <w:rPr>
          <w:rFonts w:ascii="Tahoma" w:hAnsi="Tahoma" w:cs="Tahoma"/>
        </w:rPr>
        <w:t>s</w:t>
      </w:r>
      <w:r w:rsidR="00096C8B" w:rsidRPr="00E63F18">
        <w:rPr>
          <w:rFonts w:ascii="Tahoma" w:hAnsi="Tahoma" w:cs="Tahoma"/>
        </w:rPr>
        <w:t xml:space="preserve"> données (ii) analyse de l’état des lieux.</w:t>
      </w:r>
    </w:p>
    <w:p w:rsidR="00CB2B37" w:rsidRPr="00E63F18" w:rsidRDefault="00CB2B37" w:rsidP="00D3270F">
      <w:pPr>
        <w:tabs>
          <w:tab w:val="left" w:pos="709"/>
        </w:tabs>
        <w:spacing w:after="0" w:line="276" w:lineRule="auto"/>
        <w:jc w:val="both"/>
        <w:rPr>
          <w:rFonts w:ascii="Tahoma" w:hAnsi="Tahoma" w:cs="Tahoma"/>
        </w:rPr>
      </w:pPr>
    </w:p>
    <w:p w:rsidR="00B22C26" w:rsidRDefault="00537010" w:rsidP="0031781C">
      <w:pPr>
        <w:tabs>
          <w:tab w:val="left" w:pos="709"/>
        </w:tabs>
        <w:spacing w:after="0" w:line="276" w:lineRule="auto"/>
        <w:jc w:val="both"/>
        <w:rPr>
          <w:rFonts w:ascii="Tahoma" w:hAnsi="Tahoma" w:cs="Tahoma"/>
          <w:b/>
        </w:rPr>
      </w:pPr>
      <w:r w:rsidRPr="00E63F18">
        <w:rPr>
          <w:rFonts w:ascii="Tahoma" w:hAnsi="Tahoma" w:cs="Tahoma"/>
          <w:b/>
        </w:rPr>
        <w:t>Etape 1: C</w:t>
      </w:r>
      <w:r w:rsidR="00096C8B" w:rsidRPr="00E63F18">
        <w:rPr>
          <w:rFonts w:ascii="Tahoma" w:hAnsi="Tahoma" w:cs="Tahoma"/>
          <w:b/>
        </w:rPr>
        <w:t>ollecte de données</w:t>
      </w:r>
      <w:r w:rsidR="00511AC0">
        <w:rPr>
          <w:rFonts w:ascii="Tahoma" w:hAnsi="Tahoma" w:cs="Tahoma"/>
          <w:b/>
        </w:rPr>
        <w:t xml:space="preserve"> et recherche documentaire</w:t>
      </w:r>
      <w:r w:rsidR="00096C8B" w:rsidRPr="00E63F18">
        <w:rPr>
          <w:rFonts w:ascii="Tahoma" w:hAnsi="Tahoma" w:cs="Tahoma"/>
          <w:b/>
        </w:rPr>
        <w:t xml:space="preserve"> </w:t>
      </w:r>
    </w:p>
    <w:p w:rsidR="00D3270F" w:rsidRDefault="00D3270F" w:rsidP="0031781C">
      <w:pPr>
        <w:tabs>
          <w:tab w:val="left" w:pos="709"/>
        </w:tabs>
        <w:spacing w:after="0" w:line="276" w:lineRule="auto"/>
        <w:jc w:val="both"/>
        <w:rPr>
          <w:rFonts w:ascii="Tahoma" w:hAnsi="Tahoma" w:cs="Tahoma"/>
        </w:rPr>
      </w:pPr>
    </w:p>
    <w:p w:rsidR="00120D13" w:rsidRDefault="00096C8B" w:rsidP="0031781C">
      <w:pPr>
        <w:tabs>
          <w:tab w:val="left" w:pos="709"/>
        </w:tabs>
        <w:spacing w:after="0" w:line="276" w:lineRule="auto"/>
        <w:jc w:val="both"/>
        <w:rPr>
          <w:rFonts w:ascii="Tahoma" w:hAnsi="Tahoma" w:cs="Tahoma"/>
        </w:rPr>
      </w:pPr>
      <w:r w:rsidRPr="00E63F18">
        <w:rPr>
          <w:rFonts w:ascii="Tahoma" w:hAnsi="Tahoma" w:cs="Tahoma"/>
        </w:rPr>
        <w:t xml:space="preserve"> </w:t>
      </w:r>
      <w:r w:rsidR="0031781C" w:rsidRPr="00E63F18">
        <w:rPr>
          <w:rFonts w:ascii="Tahoma" w:hAnsi="Tahoma" w:cs="Tahoma"/>
        </w:rPr>
        <w:t>Il s’agit d’identifier quelles sont les données disponibles pour une base d’informations utile</w:t>
      </w:r>
      <w:r w:rsidR="0031781C">
        <w:rPr>
          <w:rFonts w:ascii="Tahoma" w:hAnsi="Tahoma" w:cs="Tahoma"/>
        </w:rPr>
        <w:t>s</w:t>
      </w:r>
      <w:r w:rsidR="0031781C" w:rsidRPr="00E63F18">
        <w:rPr>
          <w:rFonts w:ascii="Tahoma" w:hAnsi="Tahoma" w:cs="Tahoma"/>
        </w:rPr>
        <w:t xml:space="preserve"> pour l’élaboration d</w:t>
      </w:r>
      <w:r w:rsidR="0017047D">
        <w:rPr>
          <w:rFonts w:ascii="Tahoma" w:hAnsi="Tahoma" w:cs="Tahoma"/>
        </w:rPr>
        <w:t>’une stratégie sectorielle</w:t>
      </w:r>
      <w:r w:rsidR="003C2408">
        <w:rPr>
          <w:rFonts w:ascii="Tahoma" w:hAnsi="Tahoma" w:cs="Tahoma"/>
        </w:rPr>
        <w:t xml:space="preserve">. </w:t>
      </w:r>
      <w:r w:rsidR="00B22C26">
        <w:rPr>
          <w:rFonts w:ascii="Tahoma" w:hAnsi="Tahoma" w:cs="Tahoma"/>
        </w:rPr>
        <w:t>A cet effet</w:t>
      </w:r>
      <w:r w:rsidR="00120D13">
        <w:rPr>
          <w:rFonts w:ascii="Tahoma" w:hAnsi="Tahoma" w:cs="Tahoma"/>
        </w:rPr>
        <w:t>,</w:t>
      </w:r>
      <w:r w:rsidR="00B22C26">
        <w:rPr>
          <w:rFonts w:ascii="Tahoma" w:hAnsi="Tahoma" w:cs="Tahoma"/>
        </w:rPr>
        <w:t xml:space="preserve"> des données</w:t>
      </w:r>
      <w:r w:rsidR="0031781C" w:rsidRPr="00E63F18">
        <w:rPr>
          <w:rFonts w:ascii="Tahoma" w:hAnsi="Tahoma" w:cs="Tahoma"/>
        </w:rPr>
        <w:t xml:space="preserve"> </w:t>
      </w:r>
      <w:r w:rsidR="0031781C">
        <w:rPr>
          <w:rFonts w:ascii="Tahoma" w:hAnsi="Tahoma" w:cs="Tahoma"/>
        </w:rPr>
        <w:t xml:space="preserve">primaires </w:t>
      </w:r>
      <w:r w:rsidR="0031781C" w:rsidRPr="00E63F18">
        <w:rPr>
          <w:rFonts w:ascii="Tahoma" w:hAnsi="Tahoma" w:cs="Tahoma"/>
        </w:rPr>
        <w:t xml:space="preserve">et </w:t>
      </w:r>
      <w:r w:rsidR="0031781C">
        <w:rPr>
          <w:rFonts w:ascii="Tahoma" w:hAnsi="Tahoma" w:cs="Tahoma"/>
        </w:rPr>
        <w:t>secondaires</w:t>
      </w:r>
      <w:r w:rsidR="00B22C26">
        <w:rPr>
          <w:rFonts w:ascii="Tahoma" w:hAnsi="Tahoma" w:cs="Tahoma"/>
        </w:rPr>
        <w:t xml:space="preserve"> sont collecté</w:t>
      </w:r>
      <w:r w:rsidR="00120D13">
        <w:rPr>
          <w:rFonts w:ascii="Tahoma" w:hAnsi="Tahoma" w:cs="Tahoma"/>
        </w:rPr>
        <w:t>e</w:t>
      </w:r>
      <w:r w:rsidR="00B22C26">
        <w:rPr>
          <w:rFonts w:ascii="Tahoma" w:hAnsi="Tahoma" w:cs="Tahoma"/>
        </w:rPr>
        <w:t>s</w:t>
      </w:r>
      <w:r w:rsidR="003C2408">
        <w:rPr>
          <w:rFonts w:ascii="Tahoma" w:hAnsi="Tahoma" w:cs="Tahoma"/>
        </w:rPr>
        <w:t xml:space="preserve"> </w:t>
      </w:r>
      <w:r w:rsidR="0031781C">
        <w:rPr>
          <w:rFonts w:ascii="Tahoma" w:hAnsi="Tahoma" w:cs="Tahoma"/>
        </w:rPr>
        <w:t>aus</w:t>
      </w:r>
      <w:r w:rsidR="00120D13">
        <w:rPr>
          <w:rFonts w:ascii="Tahoma" w:hAnsi="Tahoma" w:cs="Tahoma"/>
        </w:rPr>
        <w:t>si bien au niveau national qu’au</w:t>
      </w:r>
      <w:r w:rsidR="0031781C">
        <w:rPr>
          <w:rFonts w:ascii="Tahoma" w:hAnsi="Tahoma" w:cs="Tahoma"/>
        </w:rPr>
        <w:t xml:space="preserve"> niveau sous régional, régional ou international.</w:t>
      </w:r>
    </w:p>
    <w:p w:rsidR="00120D13" w:rsidRDefault="00120D13" w:rsidP="0031781C">
      <w:pPr>
        <w:tabs>
          <w:tab w:val="left" w:pos="709"/>
        </w:tabs>
        <w:spacing w:after="0" w:line="276" w:lineRule="auto"/>
        <w:jc w:val="both"/>
        <w:rPr>
          <w:rFonts w:ascii="Tahoma" w:hAnsi="Tahoma" w:cs="Tahoma"/>
        </w:rPr>
      </w:pPr>
    </w:p>
    <w:p w:rsidR="00120D13" w:rsidRDefault="0031781C" w:rsidP="0031781C">
      <w:pPr>
        <w:tabs>
          <w:tab w:val="left" w:pos="709"/>
        </w:tabs>
        <w:spacing w:after="0" w:line="276" w:lineRule="auto"/>
        <w:jc w:val="both"/>
        <w:rPr>
          <w:rFonts w:ascii="Tahoma" w:hAnsi="Tahoma" w:cs="Tahoma"/>
        </w:rPr>
      </w:pPr>
      <w:r>
        <w:rPr>
          <w:rFonts w:ascii="Tahoma" w:hAnsi="Tahoma" w:cs="Tahoma"/>
        </w:rPr>
        <w:t xml:space="preserve"> A</w:t>
      </w:r>
      <w:r w:rsidR="00B22C26">
        <w:rPr>
          <w:rFonts w:ascii="Tahoma" w:hAnsi="Tahoma" w:cs="Tahoma"/>
        </w:rPr>
        <w:t xml:space="preserve">u </w:t>
      </w:r>
      <w:r>
        <w:rPr>
          <w:rFonts w:ascii="Tahoma" w:hAnsi="Tahoma" w:cs="Tahoma"/>
        </w:rPr>
        <w:t xml:space="preserve">niveau </w:t>
      </w:r>
      <w:r w:rsidR="00120D13">
        <w:rPr>
          <w:rFonts w:ascii="Tahoma" w:hAnsi="Tahoma" w:cs="Tahoma"/>
        </w:rPr>
        <w:t xml:space="preserve">national, </w:t>
      </w:r>
      <w:r w:rsidR="003C2408">
        <w:rPr>
          <w:rFonts w:ascii="Tahoma" w:hAnsi="Tahoma" w:cs="Tahoma"/>
        </w:rPr>
        <w:t xml:space="preserve">les documents </w:t>
      </w:r>
      <w:r w:rsidR="00B22C26">
        <w:rPr>
          <w:rFonts w:ascii="Tahoma" w:hAnsi="Tahoma" w:cs="Tahoma"/>
        </w:rPr>
        <w:t xml:space="preserve">de références sont </w:t>
      </w:r>
      <w:r>
        <w:rPr>
          <w:rFonts w:ascii="Tahoma" w:hAnsi="Tahoma" w:cs="Tahoma"/>
        </w:rPr>
        <w:t xml:space="preserve">notamment les visions sectorielles, les </w:t>
      </w:r>
      <w:r w:rsidRPr="00E63F18">
        <w:rPr>
          <w:rFonts w:ascii="Tahoma" w:hAnsi="Tahoma" w:cs="Tahoma"/>
        </w:rPr>
        <w:t>rapport</w:t>
      </w:r>
      <w:r>
        <w:rPr>
          <w:rFonts w:ascii="Tahoma" w:hAnsi="Tahoma" w:cs="Tahoma"/>
        </w:rPr>
        <w:t>s</w:t>
      </w:r>
      <w:r w:rsidRPr="00E63F18">
        <w:rPr>
          <w:rFonts w:ascii="Tahoma" w:hAnsi="Tahoma" w:cs="Tahoma"/>
        </w:rPr>
        <w:t xml:space="preserve"> d’évaluation du précédent plan de développement, les rapports sur les consultations nationales, </w:t>
      </w:r>
      <w:r>
        <w:rPr>
          <w:rFonts w:ascii="Tahoma" w:hAnsi="Tahoma" w:cs="Tahoma"/>
        </w:rPr>
        <w:t xml:space="preserve">les </w:t>
      </w:r>
      <w:r w:rsidRPr="00E63F18">
        <w:rPr>
          <w:rFonts w:ascii="Tahoma" w:hAnsi="Tahoma" w:cs="Tahoma"/>
        </w:rPr>
        <w:t xml:space="preserve">rapports sur les diverses enquêtes organisées. </w:t>
      </w:r>
      <w:r>
        <w:rPr>
          <w:rFonts w:ascii="Tahoma" w:hAnsi="Tahoma" w:cs="Tahoma"/>
        </w:rPr>
        <w:t xml:space="preserve">Au niveau sous régional, régional ou international, </w:t>
      </w:r>
      <w:r w:rsidR="00B22C26">
        <w:rPr>
          <w:rFonts w:ascii="Tahoma" w:hAnsi="Tahoma" w:cs="Tahoma"/>
        </w:rPr>
        <w:t xml:space="preserve">ce sont </w:t>
      </w:r>
      <w:r>
        <w:rPr>
          <w:rFonts w:ascii="Tahoma" w:hAnsi="Tahoma" w:cs="Tahoma"/>
        </w:rPr>
        <w:t>des données relatives aux visions ou orientations  stratégiques sous régionale</w:t>
      </w:r>
      <w:r w:rsidRPr="00E63F18">
        <w:rPr>
          <w:rFonts w:ascii="Tahoma" w:hAnsi="Tahoma" w:cs="Tahoma"/>
        </w:rPr>
        <w:t xml:space="preserve">, </w:t>
      </w:r>
      <w:r>
        <w:rPr>
          <w:rFonts w:ascii="Tahoma" w:hAnsi="Tahoma" w:cs="Tahoma"/>
        </w:rPr>
        <w:t>régionale</w:t>
      </w:r>
      <w:r w:rsidRPr="00E63F18">
        <w:rPr>
          <w:rFonts w:ascii="Tahoma" w:hAnsi="Tahoma" w:cs="Tahoma"/>
        </w:rPr>
        <w:t xml:space="preserve"> et international</w:t>
      </w:r>
      <w:r>
        <w:rPr>
          <w:rFonts w:ascii="Tahoma" w:hAnsi="Tahoma" w:cs="Tahoma"/>
        </w:rPr>
        <w:t>e</w:t>
      </w:r>
      <w:r w:rsidRPr="00E63F18">
        <w:rPr>
          <w:rFonts w:ascii="Tahoma" w:hAnsi="Tahoma" w:cs="Tahoma"/>
        </w:rPr>
        <w:t xml:space="preserve">. </w:t>
      </w:r>
    </w:p>
    <w:p w:rsidR="00120D13" w:rsidRDefault="00120D13" w:rsidP="0031781C">
      <w:pPr>
        <w:tabs>
          <w:tab w:val="left" w:pos="709"/>
        </w:tabs>
        <w:spacing w:after="0" w:line="276" w:lineRule="auto"/>
        <w:jc w:val="both"/>
        <w:rPr>
          <w:rFonts w:ascii="Tahoma" w:hAnsi="Tahoma" w:cs="Tahoma"/>
        </w:rPr>
      </w:pPr>
    </w:p>
    <w:p w:rsidR="0031781C" w:rsidRDefault="00120D13" w:rsidP="0031781C">
      <w:pPr>
        <w:tabs>
          <w:tab w:val="left" w:pos="709"/>
        </w:tabs>
        <w:spacing w:after="0" w:line="276" w:lineRule="auto"/>
        <w:jc w:val="both"/>
        <w:rPr>
          <w:rFonts w:ascii="Tahoma" w:hAnsi="Tahoma" w:cs="Tahoma"/>
        </w:rPr>
      </w:pPr>
      <w:r>
        <w:rPr>
          <w:rFonts w:ascii="Tahoma" w:hAnsi="Tahoma" w:cs="Tahoma"/>
        </w:rPr>
        <w:t>La</w:t>
      </w:r>
      <w:r w:rsidR="0031781C">
        <w:rPr>
          <w:rFonts w:ascii="Tahoma" w:hAnsi="Tahoma" w:cs="Tahoma"/>
        </w:rPr>
        <w:t xml:space="preserve"> revue documentaire peut être complétée par la collecte de données primaires auprès des différents acteurs notamment les communautés locales, le secteur privé, les ONG et la diaspora</w:t>
      </w:r>
      <w:r w:rsidR="00B11D56">
        <w:rPr>
          <w:rFonts w:ascii="Tahoma" w:hAnsi="Tahoma" w:cs="Tahoma"/>
        </w:rPr>
        <w:t>.</w:t>
      </w:r>
    </w:p>
    <w:p w:rsidR="0031781C" w:rsidRPr="00E63F18" w:rsidRDefault="0031781C" w:rsidP="0031781C">
      <w:pPr>
        <w:tabs>
          <w:tab w:val="left" w:pos="709"/>
        </w:tabs>
        <w:spacing w:after="0" w:line="276" w:lineRule="auto"/>
        <w:jc w:val="both"/>
        <w:rPr>
          <w:rFonts w:ascii="Tahoma" w:hAnsi="Tahoma" w:cs="Tahoma"/>
        </w:rPr>
      </w:pPr>
    </w:p>
    <w:p w:rsidR="0031781C" w:rsidRPr="00E63F18" w:rsidRDefault="0031781C" w:rsidP="0031781C">
      <w:pPr>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Constituer</w:t>
      </w:r>
      <w:r>
        <w:rPr>
          <w:rFonts w:ascii="Tahoma" w:hAnsi="Tahoma" w:cs="Tahoma"/>
          <w:lang w:val="fr-CD"/>
        </w:rPr>
        <w:t xml:space="preserve"> une base de données actualisée </w:t>
      </w:r>
      <w:r w:rsidRPr="00E63F18">
        <w:rPr>
          <w:rFonts w:ascii="Tahoma" w:hAnsi="Tahoma" w:cs="Tahoma"/>
          <w:lang w:val="fr-CD"/>
        </w:rPr>
        <w:t>sur la situation socio-économique du pays.</w:t>
      </w:r>
    </w:p>
    <w:p w:rsidR="0031781C" w:rsidRDefault="0031781C" w:rsidP="0031781C">
      <w:pPr>
        <w:spacing w:after="0" w:line="276" w:lineRule="auto"/>
        <w:ind w:left="709"/>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Pr="00E63F18">
        <w:rPr>
          <w:rFonts w:ascii="Tahoma" w:hAnsi="Tahoma" w:cs="Tahoma"/>
        </w:rPr>
        <w:t xml:space="preserve"> </w:t>
      </w:r>
      <w:r>
        <w:rPr>
          <w:rFonts w:ascii="Tahoma" w:hAnsi="Tahoma" w:cs="Tahoma"/>
        </w:rPr>
        <w:t xml:space="preserve">La </w:t>
      </w:r>
      <w:r>
        <w:rPr>
          <w:rFonts w:ascii="Tahoma" w:hAnsi="Tahoma" w:cs="Tahoma"/>
          <w:lang w:val="fr-CD"/>
        </w:rPr>
        <w:t>base de données actualisée est</w:t>
      </w:r>
      <w:r w:rsidRPr="00E63F18">
        <w:rPr>
          <w:rFonts w:ascii="Tahoma" w:hAnsi="Tahoma" w:cs="Tahoma"/>
          <w:lang w:val="fr-CD"/>
        </w:rPr>
        <w:t xml:space="preserve"> disponib</w:t>
      </w:r>
      <w:r>
        <w:rPr>
          <w:rFonts w:ascii="Tahoma" w:hAnsi="Tahoma" w:cs="Tahoma"/>
          <w:lang w:val="fr-CD"/>
        </w:rPr>
        <w:t>le.</w:t>
      </w:r>
      <w:r w:rsidRPr="00E63F18">
        <w:rPr>
          <w:rFonts w:ascii="Tahoma" w:hAnsi="Tahoma" w:cs="Tahoma"/>
          <w:lang w:val="fr-CD"/>
        </w:rPr>
        <w:t xml:space="preserve"> </w:t>
      </w:r>
    </w:p>
    <w:p w:rsidR="0031781C" w:rsidRDefault="0031781C" w:rsidP="0031781C">
      <w:pPr>
        <w:spacing w:after="0" w:line="276" w:lineRule="auto"/>
        <w:ind w:left="709"/>
        <w:contextualSpacing/>
        <w:jc w:val="both"/>
        <w:rPr>
          <w:rFonts w:ascii="Tahoma" w:hAnsi="Tahoma" w:cs="Tahoma"/>
          <w:lang w:val="fr-CD"/>
        </w:rPr>
      </w:pPr>
    </w:p>
    <w:p w:rsidR="0031781C" w:rsidRPr="0089011B" w:rsidRDefault="0031781C" w:rsidP="0031781C">
      <w:pPr>
        <w:spacing w:after="0" w:line="276" w:lineRule="auto"/>
        <w:ind w:left="709"/>
        <w:contextualSpacing/>
        <w:jc w:val="both"/>
        <w:rPr>
          <w:rFonts w:ascii="Tahoma" w:hAnsi="Tahoma" w:cs="Tahoma"/>
          <w:b/>
          <w:i/>
          <w:lang w:val="fr-CD"/>
        </w:rPr>
      </w:pPr>
      <w:r w:rsidRPr="0089011B">
        <w:rPr>
          <w:rFonts w:ascii="Tahoma" w:hAnsi="Tahoma" w:cs="Tahoma"/>
          <w:b/>
          <w:i/>
          <w:lang w:val="fr-CD"/>
        </w:rPr>
        <w:t xml:space="preserve">Activités à réaliser </w:t>
      </w:r>
    </w:p>
    <w:p w:rsidR="0031781C" w:rsidRPr="0026087E" w:rsidRDefault="0031781C" w:rsidP="0031781C">
      <w:pPr>
        <w:spacing w:after="0" w:line="276" w:lineRule="auto"/>
        <w:ind w:left="709"/>
        <w:contextualSpacing/>
        <w:jc w:val="both"/>
        <w:rPr>
          <w:rFonts w:ascii="Tahoma" w:hAnsi="Tahoma" w:cs="Tahoma"/>
          <w:sz w:val="2"/>
          <w:lang w:val="fr-CD"/>
        </w:rPr>
      </w:pPr>
    </w:p>
    <w:p w:rsidR="0031781C" w:rsidRPr="00E63F18" w:rsidRDefault="00737BB1" w:rsidP="0031781C">
      <w:pPr>
        <w:spacing w:after="0" w:line="276" w:lineRule="auto"/>
        <w:ind w:left="708"/>
        <w:contextualSpacing/>
        <w:jc w:val="both"/>
        <w:rPr>
          <w:rFonts w:ascii="Tahoma" w:hAnsi="Tahoma" w:cs="Tahoma"/>
          <w:lang w:val="fr-CD"/>
        </w:rPr>
      </w:pPr>
      <w:r>
        <w:rPr>
          <w:rFonts w:ascii="Tahoma" w:hAnsi="Tahoma" w:cs="Tahoma"/>
          <w:lang w:val="fr-CD"/>
        </w:rPr>
        <w:t xml:space="preserve">- </w:t>
      </w:r>
      <w:r w:rsidR="0031781C" w:rsidRPr="00E63F18">
        <w:rPr>
          <w:rFonts w:ascii="Tahoma" w:hAnsi="Tahoma" w:cs="Tahoma"/>
          <w:lang w:val="fr-CD"/>
        </w:rPr>
        <w:t>Consulter les revues documentaires;</w:t>
      </w:r>
    </w:p>
    <w:p w:rsidR="0031781C" w:rsidRPr="0008548C" w:rsidRDefault="0031781C" w:rsidP="0031781C">
      <w:pPr>
        <w:spacing w:after="0" w:line="276" w:lineRule="auto"/>
        <w:ind w:left="708"/>
        <w:contextualSpacing/>
        <w:jc w:val="both"/>
        <w:rPr>
          <w:rFonts w:ascii="Tahoma" w:hAnsi="Tahoma" w:cs="Tahoma"/>
          <w:lang w:val="fr-CD"/>
        </w:rPr>
      </w:pPr>
      <w:r w:rsidRPr="00E63F18">
        <w:rPr>
          <w:rFonts w:ascii="Tahoma" w:hAnsi="Tahoma" w:cs="Tahoma"/>
          <w:lang w:val="fr-CD"/>
        </w:rPr>
        <w:t xml:space="preserve">- </w:t>
      </w:r>
      <w:r w:rsidRPr="0008548C">
        <w:rPr>
          <w:rFonts w:ascii="Tahoma" w:hAnsi="Tahoma" w:cs="Tahoma"/>
          <w:lang w:val="fr-CD"/>
        </w:rPr>
        <w:t xml:space="preserve">Collecter les </w:t>
      </w:r>
      <w:r>
        <w:rPr>
          <w:rFonts w:ascii="Tahoma" w:hAnsi="Tahoma" w:cs="Tahoma"/>
          <w:lang w:val="fr-CD"/>
        </w:rPr>
        <w:t>données</w:t>
      </w:r>
      <w:r w:rsidR="00737BB1">
        <w:rPr>
          <w:rFonts w:ascii="Tahoma" w:hAnsi="Tahoma" w:cs="Tahoma"/>
          <w:lang w:val="fr-CD"/>
        </w:rPr>
        <w:t> ;</w:t>
      </w:r>
    </w:p>
    <w:p w:rsidR="0031781C" w:rsidRDefault="0031781C" w:rsidP="0031781C">
      <w:pPr>
        <w:spacing w:after="0" w:line="276" w:lineRule="auto"/>
        <w:ind w:left="708"/>
        <w:contextualSpacing/>
        <w:jc w:val="both"/>
        <w:rPr>
          <w:rFonts w:ascii="Tahoma" w:hAnsi="Tahoma" w:cs="Tahoma"/>
          <w:lang w:val="fr-CD"/>
        </w:rPr>
      </w:pPr>
      <w:r w:rsidRPr="00E63F18">
        <w:rPr>
          <w:rFonts w:ascii="Tahoma" w:hAnsi="Tahoma" w:cs="Tahoma"/>
          <w:lang w:val="fr-CD"/>
        </w:rPr>
        <w:t>- Mener des études ou évaluations.</w:t>
      </w:r>
    </w:p>
    <w:p w:rsidR="00737BB1" w:rsidRPr="00E63F18" w:rsidRDefault="00737BB1" w:rsidP="0031781C">
      <w:pPr>
        <w:spacing w:after="0" w:line="276" w:lineRule="auto"/>
        <w:ind w:left="708"/>
        <w:contextualSpacing/>
        <w:jc w:val="both"/>
        <w:rPr>
          <w:rFonts w:ascii="Tahoma" w:hAnsi="Tahoma" w:cs="Tahoma"/>
          <w:lang w:val="fr-CD"/>
        </w:rPr>
      </w:pPr>
    </w:p>
    <w:p w:rsidR="00511AFF" w:rsidRPr="00E63F18" w:rsidRDefault="00511AFF" w:rsidP="00E63F18">
      <w:pPr>
        <w:spacing w:after="0" w:line="276" w:lineRule="auto"/>
        <w:ind w:left="708"/>
        <w:contextualSpacing/>
        <w:jc w:val="both"/>
        <w:rPr>
          <w:rFonts w:ascii="Tahoma" w:hAnsi="Tahoma" w:cs="Tahoma"/>
          <w:lang w:val="fr-CD"/>
        </w:rPr>
      </w:pPr>
    </w:p>
    <w:p w:rsidR="00E63F18" w:rsidRPr="00E63F18" w:rsidRDefault="00E63F18" w:rsidP="00E63F18">
      <w:pPr>
        <w:spacing w:after="0" w:line="276" w:lineRule="auto"/>
        <w:ind w:left="708"/>
        <w:contextualSpacing/>
        <w:jc w:val="both"/>
        <w:rPr>
          <w:rFonts w:ascii="Tahoma" w:hAnsi="Tahoma" w:cs="Tahoma"/>
        </w:rPr>
      </w:pPr>
    </w:p>
    <w:p w:rsidR="00805673" w:rsidRDefault="00096C8B" w:rsidP="00E63F18">
      <w:pPr>
        <w:tabs>
          <w:tab w:val="left" w:pos="709"/>
        </w:tabs>
        <w:spacing w:line="276" w:lineRule="auto"/>
        <w:jc w:val="both"/>
        <w:rPr>
          <w:rFonts w:ascii="Tahoma" w:hAnsi="Tahoma" w:cs="Tahoma"/>
        </w:rPr>
      </w:pPr>
      <w:r w:rsidRPr="00E63F18">
        <w:rPr>
          <w:rFonts w:ascii="Tahoma" w:hAnsi="Tahoma" w:cs="Tahoma"/>
          <w:b/>
        </w:rPr>
        <w:lastRenderedPageBreak/>
        <w:t xml:space="preserve">Etape 2: </w:t>
      </w:r>
      <w:r w:rsidR="00537010" w:rsidRPr="00E63F18">
        <w:rPr>
          <w:rFonts w:ascii="Tahoma" w:hAnsi="Tahoma" w:cs="Tahoma"/>
          <w:b/>
        </w:rPr>
        <w:t>A</w:t>
      </w:r>
      <w:r w:rsidRPr="00E63F18">
        <w:rPr>
          <w:rFonts w:ascii="Tahoma" w:hAnsi="Tahoma" w:cs="Tahoma"/>
          <w:b/>
        </w:rPr>
        <w:t>nalyse diagnostique</w:t>
      </w:r>
      <w:r w:rsidRPr="00E63F18">
        <w:rPr>
          <w:rFonts w:ascii="Tahoma" w:hAnsi="Tahoma" w:cs="Tahoma"/>
        </w:rPr>
        <w:t>: Elle consiste à analyser les</w:t>
      </w:r>
      <w:r w:rsidR="00B22C26">
        <w:rPr>
          <w:rFonts w:ascii="Tahoma" w:hAnsi="Tahoma" w:cs="Tahoma"/>
        </w:rPr>
        <w:t xml:space="preserve"> données</w:t>
      </w:r>
      <w:r w:rsidRPr="00E63F18">
        <w:rPr>
          <w:rFonts w:ascii="Tahoma" w:hAnsi="Tahoma" w:cs="Tahoma"/>
        </w:rPr>
        <w:t xml:space="preserve"> collectées afin d’en dégager le bilan stratégique, le contexte actuel et l’évaluation des capacités sectorielles. </w:t>
      </w:r>
    </w:p>
    <w:p w:rsidR="00805673" w:rsidRPr="00E63F18" w:rsidRDefault="00805673" w:rsidP="00805673">
      <w:pPr>
        <w:tabs>
          <w:tab w:val="left" w:pos="709"/>
        </w:tabs>
        <w:spacing w:line="276" w:lineRule="auto"/>
        <w:jc w:val="both"/>
        <w:rPr>
          <w:rFonts w:ascii="Tahoma" w:hAnsi="Tahoma" w:cs="Tahoma"/>
        </w:rPr>
      </w:pPr>
      <w:r w:rsidRPr="00E63F18">
        <w:rPr>
          <w:rFonts w:ascii="Tahoma" w:hAnsi="Tahoma" w:cs="Tahoma"/>
        </w:rPr>
        <w:t xml:space="preserve">Pour le bilan stratégique, il s’agit de faire un examen </w:t>
      </w:r>
      <w:r>
        <w:rPr>
          <w:rFonts w:ascii="Tahoma" w:hAnsi="Tahoma" w:cs="Tahoma"/>
        </w:rPr>
        <w:t xml:space="preserve">de la précédente stratégie sectorielle </w:t>
      </w:r>
      <w:r w:rsidRPr="00E63F18">
        <w:rPr>
          <w:rFonts w:ascii="Tahoma" w:hAnsi="Tahoma" w:cs="Tahoma"/>
        </w:rPr>
        <w:t>et des rapports annuels</w:t>
      </w:r>
      <w:r>
        <w:rPr>
          <w:rFonts w:ascii="Tahoma" w:hAnsi="Tahoma" w:cs="Tahoma"/>
        </w:rPr>
        <w:t xml:space="preserve"> de gestion couvrant le terme de la stratégie sectorielle, l’attente d</w:t>
      </w:r>
      <w:r w:rsidR="0002422B">
        <w:rPr>
          <w:rFonts w:ascii="Tahoma" w:hAnsi="Tahoma" w:cs="Tahoma"/>
        </w:rPr>
        <w:t xml:space="preserve">e la population </w:t>
      </w:r>
      <w:r w:rsidRPr="00E63F18">
        <w:rPr>
          <w:rFonts w:ascii="Tahoma" w:hAnsi="Tahoma" w:cs="Tahoma"/>
        </w:rPr>
        <w:t>et  des partenaires.</w:t>
      </w:r>
    </w:p>
    <w:p w:rsidR="00805673" w:rsidRPr="00E63F18" w:rsidRDefault="00805673" w:rsidP="00805673">
      <w:pPr>
        <w:tabs>
          <w:tab w:val="left" w:pos="709"/>
        </w:tabs>
        <w:spacing w:line="276" w:lineRule="auto"/>
        <w:jc w:val="both"/>
        <w:rPr>
          <w:rFonts w:ascii="Tahoma" w:hAnsi="Tahoma" w:cs="Tahoma"/>
        </w:rPr>
      </w:pPr>
      <w:r w:rsidRPr="00E63F18">
        <w:rPr>
          <w:rFonts w:ascii="Tahoma" w:hAnsi="Tahoma" w:cs="Tahoma"/>
        </w:rPr>
        <w:t xml:space="preserve">Pour l’analyse du contexte, il s’agit de répondre aux questions suivantes: (i) </w:t>
      </w:r>
      <w:r w:rsidR="00B22C26">
        <w:rPr>
          <w:rFonts w:ascii="Tahoma" w:hAnsi="Tahoma" w:cs="Tahoma"/>
        </w:rPr>
        <w:t>q</w:t>
      </w:r>
      <w:r w:rsidRPr="00E63F18">
        <w:rPr>
          <w:rFonts w:ascii="Tahoma" w:hAnsi="Tahoma" w:cs="Tahoma"/>
        </w:rPr>
        <w:t xml:space="preserve">uels sont les facteurs </w:t>
      </w:r>
      <w:r>
        <w:rPr>
          <w:rFonts w:ascii="Tahoma" w:hAnsi="Tahoma" w:cs="Tahoma"/>
        </w:rPr>
        <w:t xml:space="preserve">internes et externes </w:t>
      </w:r>
      <w:r w:rsidRPr="00E63F18">
        <w:rPr>
          <w:rFonts w:ascii="Tahoma" w:hAnsi="Tahoma" w:cs="Tahoma"/>
        </w:rPr>
        <w:t>qui pourrai</w:t>
      </w:r>
      <w:r>
        <w:rPr>
          <w:rFonts w:ascii="Tahoma" w:hAnsi="Tahoma" w:cs="Tahoma"/>
        </w:rPr>
        <w:t xml:space="preserve">ent avoir un impact sur le </w:t>
      </w:r>
      <w:r w:rsidR="0002422B">
        <w:rPr>
          <w:rFonts w:ascii="Tahoma" w:hAnsi="Tahoma" w:cs="Tahoma"/>
        </w:rPr>
        <w:t>secteur</w:t>
      </w:r>
      <w:r w:rsidRPr="00E63F18">
        <w:rPr>
          <w:rFonts w:ascii="Tahoma" w:hAnsi="Tahoma" w:cs="Tahoma"/>
        </w:rPr>
        <w:t xml:space="preserve">? et (ii) quels sont les contraintes et les opportunités pour le </w:t>
      </w:r>
      <w:r w:rsidR="0002422B">
        <w:rPr>
          <w:rFonts w:ascii="Tahoma" w:hAnsi="Tahoma" w:cs="Tahoma"/>
        </w:rPr>
        <w:t>secteur</w:t>
      </w:r>
      <w:r>
        <w:rPr>
          <w:rFonts w:ascii="Tahoma" w:hAnsi="Tahoma" w:cs="Tahoma"/>
        </w:rPr>
        <w:t>?</w:t>
      </w:r>
      <w:r w:rsidRPr="00E63F18">
        <w:rPr>
          <w:rFonts w:ascii="Tahoma" w:hAnsi="Tahoma" w:cs="Tahoma"/>
        </w:rPr>
        <w:t xml:space="preserve"> </w:t>
      </w:r>
    </w:p>
    <w:p w:rsidR="00805673" w:rsidRDefault="00B22C26" w:rsidP="00E63F18">
      <w:pPr>
        <w:tabs>
          <w:tab w:val="left" w:pos="709"/>
        </w:tabs>
        <w:spacing w:line="276" w:lineRule="auto"/>
        <w:jc w:val="both"/>
        <w:rPr>
          <w:rFonts w:ascii="Tahoma" w:hAnsi="Tahoma" w:cs="Tahoma"/>
        </w:rPr>
      </w:pPr>
      <w:r>
        <w:rPr>
          <w:rFonts w:ascii="Tahoma" w:hAnsi="Tahoma" w:cs="Tahoma"/>
        </w:rPr>
        <w:t>L</w:t>
      </w:r>
      <w:r w:rsidR="00805673" w:rsidRPr="00E63F18">
        <w:rPr>
          <w:rFonts w:ascii="Tahoma" w:hAnsi="Tahoma" w:cs="Tahoma"/>
        </w:rPr>
        <w:t>’évaluation des capacités</w:t>
      </w:r>
      <w:r w:rsidR="007C3EFF">
        <w:rPr>
          <w:rFonts w:ascii="Tahoma" w:hAnsi="Tahoma" w:cs="Tahoma"/>
        </w:rPr>
        <w:t xml:space="preserve"> analyse </w:t>
      </w:r>
      <w:r w:rsidR="00805673" w:rsidRPr="00E63F18">
        <w:rPr>
          <w:rFonts w:ascii="Tahoma" w:hAnsi="Tahoma" w:cs="Tahoma"/>
        </w:rPr>
        <w:t>les forces et les faiblesses du</w:t>
      </w:r>
      <w:r w:rsidR="0002422B">
        <w:rPr>
          <w:rFonts w:ascii="Tahoma" w:hAnsi="Tahoma" w:cs="Tahoma"/>
        </w:rPr>
        <w:t>secteur</w:t>
      </w:r>
      <w:r w:rsidR="00805673" w:rsidRPr="00E63F18">
        <w:rPr>
          <w:rFonts w:ascii="Tahoma" w:hAnsi="Tahoma" w:cs="Tahoma"/>
        </w:rPr>
        <w:t>, ses défis structurels et ses avantages par rapport à ses différentes ressources; de pas</w:t>
      </w:r>
      <w:r w:rsidR="00805673">
        <w:rPr>
          <w:rFonts w:ascii="Tahoma" w:hAnsi="Tahoma" w:cs="Tahoma"/>
        </w:rPr>
        <w:t xml:space="preserve">ser en revue, en fonction de la stratégie sectorielle </w:t>
      </w:r>
      <w:r w:rsidR="00805673" w:rsidRPr="00E63F18">
        <w:rPr>
          <w:rFonts w:ascii="Tahoma" w:hAnsi="Tahoma" w:cs="Tahoma"/>
        </w:rPr>
        <w:t xml:space="preserve">et des objectifs à atteindre, l’ensemble des ressources disponibles et leur utilisation, la structuration </w:t>
      </w:r>
      <w:r w:rsidR="00805673">
        <w:rPr>
          <w:rFonts w:ascii="Tahoma" w:hAnsi="Tahoma" w:cs="Tahoma"/>
        </w:rPr>
        <w:t>ministérielle</w:t>
      </w:r>
      <w:r w:rsidR="00805673" w:rsidRPr="00E63F18">
        <w:rPr>
          <w:rFonts w:ascii="Tahoma" w:hAnsi="Tahoma" w:cs="Tahoma"/>
        </w:rPr>
        <w:t xml:space="preserve"> et les défis à relever pour permettre au </w:t>
      </w:r>
      <w:r w:rsidR="00805673">
        <w:rPr>
          <w:rFonts w:ascii="Tahoma" w:hAnsi="Tahoma" w:cs="Tahoma"/>
        </w:rPr>
        <w:t>ministère</w:t>
      </w:r>
      <w:r w:rsidR="00805673" w:rsidRPr="00E63F18">
        <w:rPr>
          <w:rFonts w:ascii="Tahoma" w:hAnsi="Tahoma" w:cs="Tahoma"/>
        </w:rPr>
        <w:t xml:space="preserve"> d’honorer ses engagements </w:t>
      </w:r>
      <w:r w:rsidR="00805673">
        <w:rPr>
          <w:rFonts w:ascii="Tahoma" w:hAnsi="Tahoma" w:cs="Tahoma"/>
        </w:rPr>
        <w:t>en vue d’</w:t>
      </w:r>
      <w:r w:rsidR="00805673" w:rsidRPr="00E63F18">
        <w:rPr>
          <w:rFonts w:ascii="Tahoma" w:hAnsi="Tahoma" w:cs="Tahoma"/>
        </w:rPr>
        <w:t>atteindre ses priorités.</w:t>
      </w:r>
    </w:p>
    <w:p w:rsidR="00511AFF" w:rsidRPr="00E63F18" w:rsidRDefault="00511AFF" w:rsidP="00E63F18">
      <w:pPr>
        <w:tabs>
          <w:tab w:val="left" w:pos="709"/>
        </w:tabs>
        <w:spacing w:line="276" w:lineRule="auto"/>
        <w:ind w:left="708"/>
        <w:jc w:val="both"/>
        <w:rPr>
          <w:rFonts w:ascii="Tahoma" w:hAnsi="Tahoma" w:cs="Tahoma"/>
        </w:rPr>
      </w:pPr>
      <w:r w:rsidRPr="00E63F18">
        <w:rPr>
          <w:rFonts w:ascii="Tahoma" w:hAnsi="Tahoma" w:cs="Tahoma"/>
          <w:b/>
          <w:i/>
          <w:lang w:val="fr-CD"/>
        </w:rPr>
        <w:t>Objectif</w:t>
      </w:r>
      <w:r w:rsidRPr="00E63F18">
        <w:rPr>
          <w:rFonts w:ascii="Tahoma" w:hAnsi="Tahoma" w:cs="Tahoma"/>
          <w:lang w:val="fr-CD"/>
        </w:rPr>
        <w:t xml:space="preserve">: Disposer d’un </w:t>
      </w:r>
      <w:r w:rsidRPr="00E63F18">
        <w:rPr>
          <w:rFonts w:ascii="Tahoma" w:hAnsi="Tahoma" w:cs="Tahoma"/>
        </w:rPr>
        <w:t>bilan stratégiq</w:t>
      </w:r>
      <w:r w:rsidR="00805673">
        <w:rPr>
          <w:rFonts w:ascii="Tahoma" w:hAnsi="Tahoma" w:cs="Tahoma"/>
        </w:rPr>
        <w:t xml:space="preserve">ue, une analyse contextuelle et </w:t>
      </w:r>
      <w:r w:rsidRPr="00E63F18">
        <w:rPr>
          <w:rFonts w:ascii="Tahoma" w:hAnsi="Tahoma" w:cs="Tahoma"/>
        </w:rPr>
        <w:t>d’une évaluation des capacités</w:t>
      </w:r>
      <w:r w:rsidR="00BF4327">
        <w:rPr>
          <w:rFonts w:ascii="Tahoma" w:hAnsi="Tahoma" w:cs="Tahoma"/>
        </w:rPr>
        <w:t xml:space="preserve"> sectorielles</w:t>
      </w:r>
      <w:r w:rsidRPr="00E63F18">
        <w:rPr>
          <w:rFonts w:ascii="Tahoma" w:hAnsi="Tahoma" w:cs="Tahoma"/>
        </w:rPr>
        <w:t>.</w:t>
      </w:r>
    </w:p>
    <w:p w:rsidR="00511AFF" w:rsidRPr="00E63F18" w:rsidRDefault="00511AFF" w:rsidP="00E63F18">
      <w:pPr>
        <w:spacing w:after="0" w:line="276" w:lineRule="auto"/>
        <w:ind w:left="708"/>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p>
    <w:p w:rsidR="00511AFF" w:rsidRPr="00E63F18" w:rsidRDefault="00511AFF" w:rsidP="00E63F18">
      <w:pPr>
        <w:spacing w:after="0" w:line="276" w:lineRule="auto"/>
        <w:ind w:left="708"/>
        <w:jc w:val="both"/>
        <w:rPr>
          <w:rFonts w:ascii="Tahoma" w:hAnsi="Tahoma" w:cs="Tahoma"/>
          <w:lang w:val="fr-CD"/>
        </w:rPr>
      </w:pPr>
      <w:r w:rsidRPr="00E63F18">
        <w:rPr>
          <w:rFonts w:ascii="Tahoma" w:hAnsi="Tahoma" w:cs="Tahoma"/>
          <w:lang w:val="fr-CD"/>
        </w:rPr>
        <w:t xml:space="preserve">- </w:t>
      </w:r>
      <w:r w:rsidR="00BF4327">
        <w:rPr>
          <w:rFonts w:ascii="Tahoma" w:hAnsi="Tahoma" w:cs="Tahoma"/>
          <w:lang w:val="fr-CD"/>
        </w:rPr>
        <w:t>L</w:t>
      </w:r>
      <w:r w:rsidRPr="00E63F18">
        <w:rPr>
          <w:rFonts w:ascii="Tahoma" w:hAnsi="Tahoma" w:cs="Tahoma"/>
          <w:lang w:val="fr-CD"/>
        </w:rPr>
        <w:t xml:space="preserve">’analyse diagnostique </w:t>
      </w:r>
      <w:r w:rsidR="00BF4327">
        <w:rPr>
          <w:rFonts w:ascii="Tahoma" w:hAnsi="Tahoma" w:cs="Tahoma"/>
          <w:lang w:val="fr-CD"/>
        </w:rPr>
        <w:t xml:space="preserve">est </w:t>
      </w:r>
      <w:r w:rsidRPr="00E63F18">
        <w:rPr>
          <w:rFonts w:ascii="Tahoma" w:hAnsi="Tahoma" w:cs="Tahoma"/>
          <w:lang w:val="fr-CD"/>
        </w:rPr>
        <w:t>disponible</w:t>
      </w:r>
      <w:r w:rsidR="00F3162B">
        <w:rPr>
          <w:rFonts w:ascii="Tahoma" w:hAnsi="Tahoma" w:cs="Tahoma"/>
          <w:lang w:val="fr-CD"/>
        </w:rPr>
        <w:t>.</w:t>
      </w:r>
      <w:r w:rsidRPr="00E63F18">
        <w:rPr>
          <w:rFonts w:ascii="Tahoma" w:hAnsi="Tahoma" w:cs="Tahoma"/>
          <w:lang w:val="fr-CD"/>
        </w:rPr>
        <w:t xml:space="preserve"> </w:t>
      </w:r>
    </w:p>
    <w:p w:rsidR="00511AFF" w:rsidRPr="00E63F18" w:rsidRDefault="00511AFF" w:rsidP="00E63F18">
      <w:pPr>
        <w:spacing w:after="0" w:line="276" w:lineRule="auto"/>
        <w:ind w:left="708"/>
        <w:jc w:val="both"/>
        <w:rPr>
          <w:rFonts w:ascii="Tahoma" w:hAnsi="Tahoma" w:cs="Tahoma"/>
          <w:lang w:val="fr-CD"/>
        </w:rPr>
      </w:pPr>
    </w:p>
    <w:p w:rsidR="00511AFF" w:rsidRPr="00E63F18" w:rsidRDefault="00511AFF" w:rsidP="00E63F18">
      <w:pPr>
        <w:spacing w:after="0" w:line="276" w:lineRule="auto"/>
        <w:ind w:left="708"/>
        <w:jc w:val="both"/>
        <w:rPr>
          <w:rFonts w:ascii="Tahoma" w:hAnsi="Tahoma" w:cs="Tahoma"/>
          <w:b/>
          <w:i/>
          <w:lang w:val="fr-CD"/>
        </w:rPr>
      </w:pPr>
      <w:r w:rsidRPr="00E63F18">
        <w:rPr>
          <w:rFonts w:ascii="Tahoma" w:hAnsi="Tahoma" w:cs="Tahoma"/>
          <w:b/>
          <w:i/>
          <w:lang w:val="fr-CD"/>
        </w:rPr>
        <w:t>Activités à réaliser:</w:t>
      </w:r>
    </w:p>
    <w:p w:rsidR="00511AFF" w:rsidRPr="00E63F18" w:rsidRDefault="00511AFF" w:rsidP="00E63F18">
      <w:pPr>
        <w:spacing w:after="0" w:line="276" w:lineRule="auto"/>
        <w:ind w:left="708"/>
        <w:jc w:val="both"/>
        <w:rPr>
          <w:rFonts w:ascii="Tahoma" w:hAnsi="Tahoma" w:cs="Tahoma"/>
          <w:bCs/>
          <w:lang w:val="fr-CD"/>
        </w:rPr>
      </w:pPr>
      <w:r w:rsidRPr="00E63F18">
        <w:rPr>
          <w:rFonts w:ascii="Tahoma" w:hAnsi="Tahoma" w:cs="Tahoma"/>
          <w:b/>
          <w:i/>
          <w:lang w:val="fr-CD"/>
        </w:rPr>
        <w:t xml:space="preserve"> </w:t>
      </w:r>
      <w:r w:rsidRPr="00E63F18">
        <w:rPr>
          <w:rFonts w:ascii="Tahoma" w:hAnsi="Tahoma" w:cs="Tahoma"/>
          <w:lang w:val="fr-CD"/>
        </w:rPr>
        <w:t>-</w:t>
      </w:r>
      <w:r w:rsidRPr="00E63F18">
        <w:rPr>
          <w:rFonts w:ascii="Tahoma" w:hAnsi="Tahoma" w:cs="Tahoma"/>
          <w:b/>
          <w:i/>
          <w:lang w:val="fr-CD"/>
        </w:rPr>
        <w:t xml:space="preserve"> </w:t>
      </w:r>
      <w:r w:rsidRPr="00E63F18">
        <w:rPr>
          <w:rFonts w:ascii="Tahoma" w:hAnsi="Tahoma" w:cs="Tahoma"/>
          <w:bCs/>
          <w:lang w:val="fr-CD"/>
        </w:rPr>
        <w:t>Décrire le contexte organisationne</w:t>
      </w:r>
      <w:r w:rsidR="004C105F" w:rsidRPr="00E63F18">
        <w:rPr>
          <w:rFonts w:ascii="Tahoma" w:hAnsi="Tahoma" w:cs="Tahoma"/>
          <w:bCs/>
          <w:lang w:val="fr-CD"/>
        </w:rPr>
        <w:t>l</w:t>
      </w:r>
      <w:r w:rsidRPr="00E63F18">
        <w:rPr>
          <w:rFonts w:ascii="Tahoma" w:hAnsi="Tahoma" w:cs="Tahoma"/>
          <w:bCs/>
          <w:lang w:val="fr-CD"/>
        </w:rPr>
        <w:t>, cadre institutionnel et réglementaire;</w:t>
      </w:r>
    </w:p>
    <w:p w:rsidR="00511AFF" w:rsidRPr="00E63F18" w:rsidRDefault="004C105F" w:rsidP="00E63F18">
      <w:pPr>
        <w:spacing w:after="0" w:line="276" w:lineRule="auto"/>
        <w:ind w:left="708"/>
        <w:jc w:val="both"/>
        <w:rPr>
          <w:rFonts w:ascii="Tahoma" w:hAnsi="Tahoma" w:cs="Tahoma"/>
          <w:lang w:val="fr-CD"/>
        </w:rPr>
      </w:pPr>
      <w:r w:rsidRPr="00E63F18">
        <w:rPr>
          <w:rFonts w:ascii="Tahoma" w:hAnsi="Tahoma" w:cs="Tahoma"/>
          <w:lang w:val="fr-CD"/>
        </w:rPr>
        <w:t xml:space="preserve"> </w:t>
      </w:r>
      <w:r w:rsidR="00511AFF" w:rsidRPr="00E63F18">
        <w:rPr>
          <w:rFonts w:ascii="Tahoma" w:hAnsi="Tahoma" w:cs="Tahoma"/>
          <w:lang w:val="fr-CD"/>
        </w:rPr>
        <w:t xml:space="preserve">- Présenter la situation </w:t>
      </w:r>
      <w:r w:rsidR="00F3162B">
        <w:rPr>
          <w:rFonts w:ascii="Tahoma" w:hAnsi="Tahoma" w:cs="Tahoma"/>
          <w:lang w:val="fr-CD"/>
        </w:rPr>
        <w:t>du secteur</w:t>
      </w:r>
      <w:r w:rsidR="00F3162B">
        <w:rPr>
          <w:rStyle w:val="Appelnotedebasdep"/>
          <w:rFonts w:ascii="Tahoma" w:hAnsi="Tahoma" w:cs="Tahoma"/>
          <w:lang w:val="fr-CD"/>
        </w:rPr>
        <w:footnoteReference w:id="2"/>
      </w:r>
      <w:r w:rsidR="00511AFF" w:rsidRPr="00E63F18">
        <w:rPr>
          <w:rFonts w:ascii="Tahoma" w:hAnsi="Tahoma" w:cs="Tahoma"/>
          <w:lang w:val="fr-CD"/>
        </w:rPr>
        <w:t>;</w:t>
      </w:r>
    </w:p>
    <w:p w:rsidR="00511AFF" w:rsidRDefault="004C105F" w:rsidP="00F3162B">
      <w:pPr>
        <w:spacing w:after="0" w:line="276" w:lineRule="auto"/>
        <w:ind w:left="708"/>
        <w:jc w:val="both"/>
        <w:rPr>
          <w:rFonts w:ascii="Tahoma" w:hAnsi="Tahoma" w:cs="Tahoma"/>
          <w:lang w:val="fr-CD"/>
        </w:rPr>
      </w:pPr>
      <w:r w:rsidRPr="00E63F18">
        <w:rPr>
          <w:rFonts w:ascii="Tahoma" w:hAnsi="Tahoma" w:cs="Tahoma"/>
          <w:lang w:val="fr-CD"/>
        </w:rPr>
        <w:t xml:space="preserve"> - Identifier les défis</w:t>
      </w:r>
      <w:r w:rsidR="00511AFF" w:rsidRPr="00E63F18">
        <w:rPr>
          <w:rFonts w:ascii="Tahoma" w:hAnsi="Tahoma" w:cs="Tahoma"/>
          <w:lang w:val="fr-CD"/>
        </w:rPr>
        <w:t xml:space="preserve"> et le</w:t>
      </w:r>
      <w:r w:rsidRPr="00E63F18">
        <w:rPr>
          <w:rFonts w:ascii="Tahoma" w:hAnsi="Tahoma" w:cs="Tahoma"/>
          <w:lang w:val="fr-CD"/>
        </w:rPr>
        <w:t xml:space="preserve">s risques liés au </w:t>
      </w:r>
      <w:r w:rsidR="00F3162B">
        <w:rPr>
          <w:rFonts w:ascii="Tahoma" w:hAnsi="Tahoma" w:cs="Tahoma"/>
          <w:lang w:val="fr-CD"/>
        </w:rPr>
        <w:t>secteur</w:t>
      </w:r>
      <w:r w:rsidRPr="00E63F18">
        <w:rPr>
          <w:rFonts w:ascii="Tahoma" w:hAnsi="Tahoma" w:cs="Tahoma"/>
          <w:lang w:val="fr-CD"/>
        </w:rPr>
        <w:t>.</w:t>
      </w:r>
    </w:p>
    <w:p w:rsidR="00F3162B" w:rsidRPr="00E63F18" w:rsidRDefault="00F3162B" w:rsidP="00F3162B">
      <w:pPr>
        <w:spacing w:after="0" w:line="276" w:lineRule="auto"/>
        <w:ind w:left="708"/>
        <w:jc w:val="both"/>
        <w:rPr>
          <w:rFonts w:ascii="Tahoma" w:hAnsi="Tahoma" w:cs="Tahoma"/>
          <w:lang w:val="fr-CD"/>
        </w:rPr>
      </w:pPr>
    </w:p>
    <w:p w:rsidR="00F3162B" w:rsidRDefault="001876E3" w:rsidP="008D62EF">
      <w:pPr>
        <w:pStyle w:val="Titre3"/>
      </w:pPr>
      <w:bookmarkStart w:id="50" w:name="_Toc54947030"/>
      <w:bookmarkStart w:id="51" w:name="_Toc66860562"/>
      <w:r w:rsidRPr="00E63F18">
        <w:t>I</w:t>
      </w:r>
      <w:r w:rsidR="00DF3F26">
        <w:t>I</w:t>
      </w:r>
      <w:r w:rsidR="00B04AF9" w:rsidRPr="00E63F18">
        <w:t>.3.3. P</w:t>
      </w:r>
      <w:r w:rsidR="00096C8B" w:rsidRPr="00E63F18">
        <w:t>hase d’élaboration de la stratégie</w:t>
      </w:r>
      <w:bookmarkEnd w:id="50"/>
      <w:r w:rsidR="00F3162B">
        <w:t xml:space="preserve"> sectorielle</w:t>
      </w:r>
      <w:bookmarkEnd w:id="51"/>
    </w:p>
    <w:p w:rsidR="00484793" w:rsidRPr="0026087E" w:rsidRDefault="00484793" w:rsidP="00484793">
      <w:pPr>
        <w:rPr>
          <w:sz w:val="8"/>
        </w:rPr>
      </w:pPr>
    </w:p>
    <w:p w:rsidR="00096C8B" w:rsidRPr="00E63F18" w:rsidRDefault="00F3162B" w:rsidP="00E63F18">
      <w:pPr>
        <w:tabs>
          <w:tab w:val="left" w:pos="709"/>
        </w:tabs>
        <w:spacing w:line="276" w:lineRule="auto"/>
        <w:jc w:val="both"/>
        <w:rPr>
          <w:rFonts w:ascii="Tahoma" w:hAnsi="Tahoma" w:cs="Tahoma"/>
        </w:rPr>
      </w:pPr>
      <w:r>
        <w:rPr>
          <w:rFonts w:ascii="Tahoma" w:hAnsi="Tahoma" w:cs="Tahoma"/>
        </w:rPr>
        <w:t>La phase d’élaboration de la stratégie sectorielle</w:t>
      </w:r>
      <w:r w:rsidR="00096C8B" w:rsidRPr="00E63F18">
        <w:rPr>
          <w:rFonts w:ascii="Tahoma" w:hAnsi="Tahoma" w:cs="Tahoma"/>
        </w:rPr>
        <w:t xml:space="preserve"> porte </w:t>
      </w:r>
      <w:r>
        <w:rPr>
          <w:rFonts w:ascii="Tahoma" w:hAnsi="Tahoma" w:cs="Tahoma"/>
        </w:rPr>
        <w:t xml:space="preserve">essentiellement </w:t>
      </w:r>
      <w:r w:rsidR="00096C8B" w:rsidRPr="00E63F18">
        <w:rPr>
          <w:rFonts w:ascii="Tahoma" w:hAnsi="Tahoma" w:cs="Tahoma"/>
        </w:rPr>
        <w:t>sur les étapes suivantes: (i) cadrage stratégique et (ii</w:t>
      </w:r>
      <w:r w:rsidR="00043CE6">
        <w:rPr>
          <w:rFonts w:ascii="Tahoma" w:hAnsi="Tahoma" w:cs="Tahoma"/>
        </w:rPr>
        <w:t>)</w:t>
      </w:r>
      <w:r w:rsidR="00096C8B" w:rsidRPr="00E63F18">
        <w:rPr>
          <w:rFonts w:ascii="Tahoma" w:hAnsi="Tahoma" w:cs="Tahoma"/>
        </w:rPr>
        <w:t xml:space="preserve"> </w:t>
      </w:r>
      <w:r w:rsidR="00E925E7" w:rsidRPr="00E63F18">
        <w:rPr>
          <w:rFonts w:ascii="Tahoma" w:hAnsi="Tahoma" w:cs="Tahoma"/>
        </w:rPr>
        <w:t>rédaction</w:t>
      </w:r>
      <w:r w:rsidR="00096C8B" w:rsidRPr="00E63F18">
        <w:rPr>
          <w:rFonts w:ascii="Tahoma" w:hAnsi="Tahoma" w:cs="Tahoma"/>
        </w:rPr>
        <w:t>.</w:t>
      </w:r>
    </w:p>
    <w:p w:rsidR="000014D5" w:rsidRPr="00E63F18" w:rsidRDefault="00537010" w:rsidP="00E63F18">
      <w:pPr>
        <w:tabs>
          <w:tab w:val="left" w:pos="709"/>
        </w:tabs>
        <w:spacing w:line="276" w:lineRule="auto"/>
        <w:jc w:val="both"/>
        <w:rPr>
          <w:rFonts w:ascii="Tahoma" w:hAnsi="Tahoma" w:cs="Tahoma"/>
        </w:rPr>
      </w:pPr>
      <w:r w:rsidRPr="00E63F18">
        <w:rPr>
          <w:rFonts w:ascii="Tahoma" w:hAnsi="Tahoma" w:cs="Tahoma"/>
          <w:b/>
        </w:rPr>
        <w:t>Etape 1: C</w:t>
      </w:r>
      <w:r w:rsidR="00096C8B" w:rsidRPr="00E63F18">
        <w:rPr>
          <w:rFonts w:ascii="Tahoma" w:hAnsi="Tahoma" w:cs="Tahoma"/>
          <w:b/>
        </w:rPr>
        <w:t>adrage stratégique</w:t>
      </w:r>
      <w:r w:rsidR="00096C8B" w:rsidRPr="00E63F18">
        <w:rPr>
          <w:rFonts w:ascii="Tahoma" w:hAnsi="Tahoma" w:cs="Tahoma"/>
        </w:rPr>
        <w:t xml:space="preserve">: </w:t>
      </w:r>
      <w:r w:rsidR="00A93E0E" w:rsidRPr="00E63F18">
        <w:rPr>
          <w:rFonts w:ascii="Tahoma" w:hAnsi="Tahoma" w:cs="Tahoma"/>
        </w:rPr>
        <w:t xml:space="preserve">En concertation avec les acteurs, l’équipe d’élaboration définit </w:t>
      </w:r>
      <w:r w:rsidR="00E925E7" w:rsidRPr="00E63F18">
        <w:rPr>
          <w:rFonts w:ascii="Tahoma" w:hAnsi="Tahoma" w:cs="Tahoma"/>
        </w:rPr>
        <w:t>la vision</w:t>
      </w:r>
      <w:r w:rsidR="00FB4A49" w:rsidRPr="00E63F18">
        <w:rPr>
          <w:rFonts w:ascii="Tahoma" w:hAnsi="Tahoma" w:cs="Tahoma"/>
        </w:rPr>
        <w:t xml:space="preserve"> et les objectifs du </w:t>
      </w:r>
      <w:r w:rsidR="0002422B">
        <w:rPr>
          <w:rFonts w:ascii="Tahoma" w:hAnsi="Tahoma" w:cs="Tahoma"/>
        </w:rPr>
        <w:t xml:space="preserve">secteur </w:t>
      </w:r>
      <w:r w:rsidR="00FB4A49" w:rsidRPr="00E63F18">
        <w:rPr>
          <w:rFonts w:ascii="Tahoma" w:hAnsi="Tahoma" w:cs="Tahoma"/>
        </w:rPr>
        <w:t xml:space="preserve"> qui</w:t>
      </w:r>
      <w:r w:rsidR="00F3162B">
        <w:rPr>
          <w:rFonts w:ascii="Tahoma" w:hAnsi="Tahoma" w:cs="Tahoma"/>
        </w:rPr>
        <w:t xml:space="preserve">, nécessairement, </w:t>
      </w:r>
      <w:r w:rsidR="00FB4A49" w:rsidRPr="00E63F18">
        <w:rPr>
          <w:rFonts w:ascii="Tahoma" w:hAnsi="Tahoma" w:cs="Tahoma"/>
        </w:rPr>
        <w:t>s’alignent</w:t>
      </w:r>
      <w:r w:rsidR="00F92E63">
        <w:rPr>
          <w:rFonts w:ascii="Tahoma" w:hAnsi="Tahoma" w:cs="Tahoma"/>
        </w:rPr>
        <w:t xml:space="preserve"> aux</w:t>
      </w:r>
      <w:r w:rsidR="00FB4A49" w:rsidRPr="00E63F18">
        <w:rPr>
          <w:rFonts w:ascii="Tahoma" w:hAnsi="Tahoma" w:cs="Tahoma"/>
        </w:rPr>
        <w:t xml:space="preserve"> </w:t>
      </w:r>
      <w:r w:rsidR="00F3162B">
        <w:rPr>
          <w:rFonts w:ascii="Tahoma" w:hAnsi="Tahoma" w:cs="Tahoma"/>
        </w:rPr>
        <w:t xml:space="preserve">orientations et </w:t>
      </w:r>
      <w:r w:rsidR="00FB4A49" w:rsidRPr="00E63F18">
        <w:rPr>
          <w:rFonts w:ascii="Tahoma" w:hAnsi="Tahoma" w:cs="Tahoma"/>
        </w:rPr>
        <w:t>axes stratégiques d</w:t>
      </w:r>
      <w:r w:rsidR="000014D5" w:rsidRPr="00E63F18">
        <w:rPr>
          <w:rFonts w:ascii="Tahoma" w:hAnsi="Tahoma" w:cs="Tahoma"/>
        </w:rPr>
        <w:t>u PND</w:t>
      </w:r>
      <w:r w:rsidR="00FB4A49" w:rsidRPr="00E63F18">
        <w:rPr>
          <w:rFonts w:ascii="Tahoma" w:hAnsi="Tahoma" w:cs="Tahoma"/>
        </w:rPr>
        <w:t>. Elle fixe également les résultats attendus</w:t>
      </w:r>
      <w:r w:rsidR="00F3162B">
        <w:rPr>
          <w:rFonts w:ascii="Tahoma" w:hAnsi="Tahoma" w:cs="Tahoma"/>
        </w:rPr>
        <w:t>, le cadre logique,</w:t>
      </w:r>
      <w:r w:rsidR="000014D5" w:rsidRPr="00E63F18">
        <w:rPr>
          <w:rFonts w:ascii="Tahoma" w:hAnsi="Tahoma" w:cs="Tahoma"/>
        </w:rPr>
        <w:t xml:space="preserve"> </w:t>
      </w:r>
      <w:r w:rsidR="00F3162B">
        <w:rPr>
          <w:rFonts w:ascii="Tahoma" w:hAnsi="Tahoma" w:cs="Tahoma"/>
        </w:rPr>
        <w:t xml:space="preserve">les indicateurs, les cibles </w:t>
      </w:r>
      <w:r w:rsidR="000014D5" w:rsidRPr="00E63F18">
        <w:rPr>
          <w:rFonts w:ascii="Tahoma" w:hAnsi="Tahoma" w:cs="Tahoma"/>
        </w:rPr>
        <w:t xml:space="preserve">et le plan d’actions </w:t>
      </w:r>
      <w:r w:rsidR="00FB4A49" w:rsidRPr="00E63F18">
        <w:rPr>
          <w:rFonts w:ascii="Tahoma" w:hAnsi="Tahoma" w:cs="Tahoma"/>
        </w:rPr>
        <w:t>afin de faciliter le suivi-évaluation de la stratégie</w:t>
      </w:r>
      <w:r w:rsidR="00F3162B">
        <w:rPr>
          <w:rFonts w:ascii="Tahoma" w:hAnsi="Tahoma" w:cs="Tahoma"/>
        </w:rPr>
        <w:t xml:space="preserve"> sectorielle</w:t>
      </w:r>
      <w:r w:rsidR="00FB4A49" w:rsidRPr="00E63F18">
        <w:rPr>
          <w:rFonts w:ascii="Tahoma" w:hAnsi="Tahoma" w:cs="Tahoma"/>
        </w:rPr>
        <w:t xml:space="preserve">. </w:t>
      </w:r>
    </w:p>
    <w:p w:rsidR="006321B4" w:rsidRPr="00E63F18" w:rsidRDefault="006321B4" w:rsidP="00E63F18">
      <w:pPr>
        <w:tabs>
          <w:tab w:val="left" w:pos="709"/>
        </w:tabs>
        <w:spacing w:line="276" w:lineRule="auto"/>
        <w:ind w:left="708"/>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Fixer les objectifs stratégiques </w:t>
      </w:r>
      <w:r w:rsidR="00766D61" w:rsidRPr="00E63F18">
        <w:rPr>
          <w:rFonts w:ascii="Tahoma" w:hAnsi="Tahoma" w:cs="Tahoma"/>
          <w:lang w:val="fr-CD"/>
        </w:rPr>
        <w:t xml:space="preserve">du secteur </w:t>
      </w:r>
      <w:r w:rsidRPr="00E63F18">
        <w:rPr>
          <w:rFonts w:ascii="Tahoma" w:hAnsi="Tahoma" w:cs="Tahoma"/>
          <w:lang w:val="fr-CD"/>
        </w:rPr>
        <w:t xml:space="preserve">en </w:t>
      </w:r>
      <w:r w:rsidR="00D35D87">
        <w:rPr>
          <w:rFonts w:ascii="Tahoma" w:hAnsi="Tahoma" w:cs="Tahoma"/>
          <w:lang w:val="fr-CD"/>
        </w:rPr>
        <w:t xml:space="preserve">cohérence avec </w:t>
      </w:r>
      <w:r w:rsidRPr="00E63F18">
        <w:rPr>
          <w:rFonts w:ascii="Tahoma" w:hAnsi="Tahoma" w:cs="Tahoma"/>
          <w:lang w:val="fr-CD"/>
        </w:rPr>
        <w:t>les o</w:t>
      </w:r>
      <w:r w:rsidR="00766D61" w:rsidRPr="00E63F18">
        <w:rPr>
          <w:rFonts w:ascii="Tahoma" w:hAnsi="Tahoma" w:cs="Tahoma"/>
          <w:lang w:val="fr-CD"/>
        </w:rPr>
        <w:t xml:space="preserve">rientations </w:t>
      </w:r>
      <w:r w:rsidR="00D35D87">
        <w:rPr>
          <w:rFonts w:ascii="Tahoma" w:hAnsi="Tahoma" w:cs="Tahoma"/>
          <w:lang w:val="fr-CD"/>
        </w:rPr>
        <w:t xml:space="preserve">et axes </w:t>
      </w:r>
      <w:r w:rsidR="00766D61" w:rsidRPr="00E63F18">
        <w:rPr>
          <w:rFonts w:ascii="Tahoma" w:hAnsi="Tahoma" w:cs="Tahoma"/>
          <w:lang w:val="fr-CD"/>
        </w:rPr>
        <w:t>stratégiques du PND</w:t>
      </w:r>
      <w:r w:rsidR="00F3162B">
        <w:rPr>
          <w:rFonts w:ascii="Tahoma" w:hAnsi="Tahoma" w:cs="Tahoma"/>
          <w:lang w:val="fr-CD"/>
        </w:rPr>
        <w:t>.</w:t>
      </w:r>
    </w:p>
    <w:p w:rsidR="006321B4" w:rsidRPr="00E63F18" w:rsidRDefault="006321B4"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xml:space="preserve">: </w:t>
      </w:r>
      <w:r w:rsidR="00D35D87">
        <w:rPr>
          <w:rFonts w:ascii="Tahoma" w:hAnsi="Tahoma" w:cs="Tahoma"/>
          <w:lang w:val="fr-CD"/>
        </w:rPr>
        <w:t xml:space="preserve">Les </w:t>
      </w:r>
      <w:r w:rsidRPr="00E63F18">
        <w:rPr>
          <w:rFonts w:ascii="Tahoma" w:hAnsi="Tahoma" w:cs="Tahoma"/>
          <w:lang w:val="fr-CD"/>
        </w:rPr>
        <w:t>objectifs stratégiques</w:t>
      </w:r>
      <w:r w:rsidR="00766D61" w:rsidRPr="00E63F18">
        <w:rPr>
          <w:rFonts w:ascii="Tahoma" w:hAnsi="Tahoma" w:cs="Tahoma"/>
          <w:lang w:val="fr-CD"/>
        </w:rPr>
        <w:t xml:space="preserve"> du secteur</w:t>
      </w:r>
      <w:r w:rsidRPr="00E63F18">
        <w:rPr>
          <w:rFonts w:ascii="Tahoma" w:hAnsi="Tahoma" w:cs="Tahoma"/>
          <w:lang w:val="fr-CD"/>
        </w:rPr>
        <w:t xml:space="preserve"> sont </w:t>
      </w:r>
      <w:r w:rsidR="00D35D87">
        <w:rPr>
          <w:rFonts w:ascii="Tahoma" w:hAnsi="Tahoma" w:cs="Tahoma"/>
          <w:lang w:val="fr-CD"/>
        </w:rPr>
        <w:t>fixés</w:t>
      </w:r>
      <w:r w:rsidRPr="00E63F18">
        <w:rPr>
          <w:rFonts w:ascii="Tahoma" w:hAnsi="Tahoma" w:cs="Tahoma"/>
          <w:lang w:val="fr-CD"/>
        </w:rPr>
        <w:t>.</w:t>
      </w:r>
    </w:p>
    <w:p w:rsidR="006321B4" w:rsidRPr="00E63F18" w:rsidRDefault="006321B4" w:rsidP="00E63F18">
      <w:pPr>
        <w:tabs>
          <w:tab w:val="left" w:pos="709"/>
        </w:tabs>
        <w:spacing w:after="0" w:line="276" w:lineRule="auto"/>
        <w:ind w:left="708"/>
        <w:contextualSpacing/>
        <w:jc w:val="both"/>
        <w:rPr>
          <w:rFonts w:ascii="Tahoma" w:hAnsi="Tahoma" w:cs="Tahoma"/>
          <w:lang w:val="fr-CD"/>
        </w:rPr>
      </w:pPr>
    </w:p>
    <w:p w:rsidR="006321B4" w:rsidRPr="00E63F18" w:rsidRDefault="006321B4" w:rsidP="00E63F18">
      <w:pPr>
        <w:spacing w:after="0" w:line="276" w:lineRule="auto"/>
        <w:ind w:left="708"/>
        <w:jc w:val="both"/>
        <w:rPr>
          <w:rFonts w:ascii="Tahoma" w:hAnsi="Tahoma" w:cs="Tahoma"/>
          <w:b/>
          <w:i/>
          <w:lang w:val="fr-CD"/>
        </w:rPr>
      </w:pPr>
      <w:r w:rsidRPr="00E63F18">
        <w:rPr>
          <w:rFonts w:ascii="Tahoma" w:hAnsi="Tahoma" w:cs="Tahoma"/>
          <w:b/>
          <w:i/>
          <w:lang w:val="fr-CD"/>
        </w:rPr>
        <w:t xml:space="preserve">Activités à réaliser: </w:t>
      </w:r>
    </w:p>
    <w:p w:rsidR="006321B4" w:rsidRPr="00E63F18" w:rsidRDefault="006321B4" w:rsidP="00E63F18">
      <w:pPr>
        <w:spacing w:after="0" w:line="276" w:lineRule="auto"/>
        <w:ind w:left="708"/>
        <w:jc w:val="both"/>
        <w:rPr>
          <w:rFonts w:ascii="Tahoma" w:hAnsi="Tahoma" w:cs="Tahoma"/>
          <w:bCs/>
          <w:lang w:val="fr-CD"/>
        </w:rPr>
      </w:pPr>
      <w:r w:rsidRPr="00E63F18">
        <w:rPr>
          <w:rFonts w:ascii="Tahoma" w:hAnsi="Tahoma" w:cs="Tahoma"/>
          <w:lang w:val="fr-CD"/>
        </w:rPr>
        <w:t xml:space="preserve">- </w:t>
      </w:r>
      <w:r w:rsidRPr="00E63F18">
        <w:rPr>
          <w:rFonts w:ascii="Tahoma" w:hAnsi="Tahoma" w:cs="Tahoma"/>
          <w:bCs/>
          <w:lang w:val="fr-CD"/>
        </w:rPr>
        <w:t>Analyser systématiquement l’ens</w:t>
      </w:r>
      <w:r w:rsidR="00766D61" w:rsidRPr="00E63F18">
        <w:rPr>
          <w:rFonts w:ascii="Tahoma" w:hAnsi="Tahoma" w:cs="Tahoma"/>
          <w:bCs/>
          <w:lang w:val="fr-CD"/>
        </w:rPr>
        <w:t>emble des défis</w:t>
      </w:r>
      <w:r w:rsidRPr="00E63F18">
        <w:rPr>
          <w:rFonts w:ascii="Tahoma" w:hAnsi="Tahoma" w:cs="Tahoma"/>
          <w:bCs/>
          <w:lang w:val="fr-CD"/>
        </w:rPr>
        <w:t xml:space="preserve"> d</w:t>
      </w:r>
      <w:r w:rsidR="00766D61" w:rsidRPr="00E63F18">
        <w:rPr>
          <w:rFonts w:ascii="Tahoma" w:hAnsi="Tahoma" w:cs="Tahoma"/>
          <w:bCs/>
          <w:lang w:val="fr-CD"/>
        </w:rPr>
        <w:t>u</w:t>
      </w:r>
      <w:r w:rsidRPr="00E63F18">
        <w:rPr>
          <w:rFonts w:ascii="Tahoma" w:hAnsi="Tahoma" w:cs="Tahoma"/>
          <w:bCs/>
          <w:lang w:val="fr-CD"/>
        </w:rPr>
        <w:t xml:space="preserve"> </w:t>
      </w:r>
      <w:r w:rsidR="00766D61" w:rsidRPr="00E63F18">
        <w:rPr>
          <w:rFonts w:ascii="Tahoma" w:hAnsi="Tahoma" w:cs="Tahoma"/>
          <w:bCs/>
          <w:lang w:val="fr-CD"/>
        </w:rPr>
        <w:t>secteur</w:t>
      </w:r>
      <w:r w:rsidRPr="00E63F18">
        <w:rPr>
          <w:rFonts w:ascii="Tahoma" w:hAnsi="Tahoma" w:cs="Tahoma"/>
          <w:bCs/>
          <w:lang w:val="fr-CD"/>
        </w:rPr>
        <w:t xml:space="preserve"> identifiés au cours de la</w:t>
      </w:r>
      <w:r w:rsidR="008E38DE">
        <w:rPr>
          <w:rFonts w:ascii="Tahoma" w:hAnsi="Tahoma" w:cs="Tahoma"/>
          <w:bCs/>
          <w:lang w:val="fr-CD"/>
        </w:rPr>
        <w:t xml:space="preserve"> </w:t>
      </w:r>
      <w:r w:rsidR="00A77CB2" w:rsidRPr="00E63F18">
        <w:rPr>
          <w:rFonts w:ascii="Tahoma" w:hAnsi="Tahoma" w:cs="Tahoma"/>
          <w:bCs/>
          <w:lang w:val="fr-CD"/>
        </w:rPr>
        <w:t xml:space="preserve"> </w:t>
      </w:r>
      <w:r w:rsidRPr="00E63F18">
        <w:rPr>
          <w:rFonts w:ascii="Tahoma" w:hAnsi="Tahoma" w:cs="Tahoma"/>
          <w:bCs/>
          <w:lang w:val="fr-CD"/>
        </w:rPr>
        <w:t>phase de diagnostic;</w:t>
      </w:r>
    </w:p>
    <w:p w:rsidR="006321B4" w:rsidRPr="00E63F18" w:rsidRDefault="006321B4" w:rsidP="00E63F18">
      <w:pPr>
        <w:tabs>
          <w:tab w:val="left" w:pos="709"/>
        </w:tabs>
        <w:spacing w:after="0" w:line="276" w:lineRule="auto"/>
        <w:ind w:left="708"/>
        <w:jc w:val="both"/>
        <w:rPr>
          <w:rFonts w:ascii="Tahoma" w:hAnsi="Tahoma" w:cs="Tahoma"/>
          <w:bCs/>
          <w:lang w:val="fr-CD"/>
        </w:rPr>
      </w:pPr>
      <w:r w:rsidRPr="00E63F18">
        <w:rPr>
          <w:rFonts w:ascii="Tahoma" w:hAnsi="Tahoma" w:cs="Tahoma"/>
          <w:bCs/>
          <w:lang w:val="fr-CD"/>
        </w:rPr>
        <w:t xml:space="preserve">- Hiérarchiser </w:t>
      </w:r>
      <w:r w:rsidR="00766D61" w:rsidRPr="00E63F18">
        <w:rPr>
          <w:rFonts w:ascii="Tahoma" w:hAnsi="Tahoma" w:cs="Tahoma"/>
          <w:bCs/>
          <w:lang w:val="fr-CD"/>
        </w:rPr>
        <w:t>les défis en fonction des capacités du secteur</w:t>
      </w:r>
      <w:r w:rsidRPr="00E63F18">
        <w:rPr>
          <w:rFonts w:ascii="Tahoma" w:hAnsi="Tahoma" w:cs="Tahoma"/>
          <w:bCs/>
          <w:lang w:val="fr-CD"/>
        </w:rPr>
        <w:t>.</w:t>
      </w:r>
    </w:p>
    <w:p w:rsidR="006321B4" w:rsidRPr="00E63F18" w:rsidRDefault="006321B4" w:rsidP="00E63F18">
      <w:pPr>
        <w:tabs>
          <w:tab w:val="left" w:pos="709"/>
        </w:tabs>
        <w:spacing w:after="0" w:line="276" w:lineRule="auto"/>
        <w:jc w:val="both"/>
        <w:rPr>
          <w:rFonts w:ascii="Tahoma" w:hAnsi="Tahoma" w:cs="Tahoma"/>
          <w:lang w:val="fr-CD"/>
        </w:rPr>
      </w:pPr>
    </w:p>
    <w:p w:rsidR="00096C8B" w:rsidRPr="00043CE6" w:rsidRDefault="00096C8B" w:rsidP="00E63F18">
      <w:pPr>
        <w:tabs>
          <w:tab w:val="left" w:pos="709"/>
        </w:tabs>
        <w:spacing w:after="0" w:line="276" w:lineRule="auto"/>
        <w:jc w:val="both"/>
        <w:rPr>
          <w:rFonts w:ascii="Tahoma" w:hAnsi="Tahoma" w:cs="Tahoma"/>
          <w:b/>
        </w:rPr>
      </w:pPr>
      <w:r w:rsidRPr="00E63F18">
        <w:rPr>
          <w:rFonts w:ascii="Tahoma" w:hAnsi="Tahoma" w:cs="Tahoma"/>
          <w:b/>
        </w:rPr>
        <w:lastRenderedPageBreak/>
        <w:t>Et</w:t>
      </w:r>
      <w:r w:rsidR="00537010" w:rsidRPr="00E63F18">
        <w:rPr>
          <w:rFonts w:ascii="Tahoma" w:hAnsi="Tahoma" w:cs="Tahoma"/>
          <w:b/>
        </w:rPr>
        <w:t xml:space="preserve">ape 2: </w:t>
      </w:r>
      <w:r w:rsidR="00F80AD7">
        <w:rPr>
          <w:rFonts w:ascii="Tahoma" w:hAnsi="Tahoma" w:cs="Tahoma"/>
          <w:b/>
        </w:rPr>
        <w:t>R</w:t>
      </w:r>
      <w:r w:rsidRPr="00E63F18">
        <w:rPr>
          <w:rFonts w:ascii="Tahoma" w:hAnsi="Tahoma" w:cs="Tahoma"/>
          <w:b/>
        </w:rPr>
        <w:t>édaction</w:t>
      </w:r>
      <w:r w:rsidR="000C31A1">
        <w:rPr>
          <w:rFonts w:ascii="Tahoma" w:hAnsi="Tahoma" w:cs="Tahoma"/>
          <w:b/>
        </w:rPr>
        <w:t xml:space="preserve"> de la stratégie</w:t>
      </w:r>
      <w:r w:rsidRPr="00E63F18">
        <w:rPr>
          <w:rFonts w:ascii="Tahoma" w:hAnsi="Tahoma" w:cs="Tahoma"/>
          <w:b/>
        </w:rPr>
        <w:t xml:space="preserve">: </w:t>
      </w:r>
      <w:r w:rsidR="00AE132A" w:rsidRPr="00E63F18">
        <w:rPr>
          <w:rFonts w:ascii="Tahoma" w:hAnsi="Tahoma" w:cs="Tahoma"/>
        </w:rPr>
        <w:t>En référence</w:t>
      </w:r>
      <w:r w:rsidR="009C0F64" w:rsidRPr="00E63F18">
        <w:rPr>
          <w:rFonts w:ascii="Tahoma" w:hAnsi="Tahoma" w:cs="Tahoma"/>
        </w:rPr>
        <w:t xml:space="preserve"> aux données collectées à l’analyse diagnostique, </w:t>
      </w:r>
      <w:r w:rsidR="00AE132A" w:rsidRPr="00E63F18">
        <w:rPr>
          <w:rFonts w:ascii="Tahoma" w:hAnsi="Tahoma" w:cs="Tahoma"/>
        </w:rPr>
        <w:t>l’équipe d’experts du ministère passe à la rédac</w:t>
      </w:r>
      <w:r w:rsidR="007F49C5" w:rsidRPr="00E63F18">
        <w:rPr>
          <w:rFonts w:ascii="Tahoma" w:hAnsi="Tahoma" w:cs="Tahoma"/>
        </w:rPr>
        <w:t>tion du projet de la stratégie.</w:t>
      </w:r>
      <w:r w:rsidR="009A3D37" w:rsidRPr="00E63F18">
        <w:rPr>
          <w:rFonts w:ascii="Tahoma" w:hAnsi="Tahoma" w:cs="Tahoma"/>
        </w:rPr>
        <w:t xml:space="preserve"> Il </w:t>
      </w:r>
      <w:r w:rsidR="00D35D87">
        <w:rPr>
          <w:rFonts w:ascii="Tahoma" w:hAnsi="Tahoma" w:cs="Tahoma"/>
        </w:rPr>
        <w:t>est</w:t>
      </w:r>
      <w:r w:rsidR="009A3D37" w:rsidRPr="00E63F18">
        <w:rPr>
          <w:rFonts w:ascii="Tahoma" w:hAnsi="Tahoma" w:cs="Tahoma"/>
        </w:rPr>
        <w:t xml:space="preserve"> question pour le </w:t>
      </w:r>
      <w:r w:rsidR="00D35D87">
        <w:rPr>
          <w:rFonts w:ascii="Tahoma" w:hAnsi="Tahoma" w:cs="Tahoma"/>
        </w:rPr>
        <w:t>secteur</w:t>
      </w:r>
      <w:r w:rsidR="009A3D37" w:rsidRPr="00E63F18">
        <w:rPr>
          <w:rFonts w:ascii="Tahoma" w:hAnsi="Tahoma" w:cs="Tahoma"/>
        </w:rPr>
        <w:t xml:space="preserve"> de définir les objectifs, programmes/projets prioritaires, les actions et les activités à mener.</w:t>
      </w:r>
    </w:p>
    <w:p w:rsidR="00D35D87" w:rsidRPr="00E63F18" w:rsidRDefault="00D35D87" w:rsidP="00E63F18">
      <w:pPr>
        <w:tabs>
          <w:tab w:val="left" w:pos="709"/>
        </w:tabs>
        <w:spacing w:after="0" w:line="276" w:lineRule="auto"/>
        <w:jc w:val="both"/>
        <w:rPr>
          <w:rFonts w:ascii="Tahoma" w:hAnsi="Tahoma" w:cs="Tahoma"/>
        </w:rPr>
      </w:pPr>
    </w:p>
    <w:p w:rsidR="006321B4" w:rsidRPr="00E63F18" w:rsidRDefault="006321B4"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w:t>
      </w:r>
      <w:r w:rsidR="00002004" w:rsidRPr="00E63F18">
        <w:rPr>
          <w:rFonts w:ascii="Tahoma" w:hAnsi="Tahoma" w:cs="Tahoma"/>
          <w:lang w:val="fr-CD"/>
        </w:rPr>
        <w:t xml:space="preserve"> Produire le premier draft de la stratégie sectorielle</w:t>
      </w:r>
      <w:r w:rsidR="00D35D87">
        <w:rPr>
          <w:rFonts w:ascii="Tahoma" w:hAnsi="Tahoma" w:cs="Tahoma"/>
          <w:lang w:val="fr-CD"/>
        </w:rPr>
        <w:t>.</w:t>
      </w:r>
    </w:p>
    <w:p w:rsidR="006321B4" w:rsidRPr="00E63F18" w:rsidRDefault="006321B4" w:rsidP="00E63F18">
      <w:pPr>
        <w:tabs>
          <w:tab w:val="left" w:pos="709"/>
        </w:tabs>
        <w:spacing w:after="0" w:line="276" w:lineRule="auto"/>
        <w:ind w:left="708"/>
        <w:contextualSpacing/>
        <w:jc w:val="both"/>
        <w:rPr>
          <w:rFonts w:ascii="Tahoma" w:hAnsi="Tahoma" w:cs="Tahoma"/>
          <w:lang w:val="fr-CD"/>
        </w:rPr>
      </w:pPr>
    </w:p>
    <w:p w:rsidR="006321B4" w:rsidRPr="00E63F18" w:rsidRDefault="006321B4"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00002004" w:rsidRPr="00E63F18">
        <w:rPr>
          <w:rFonts w:ascii="Tahoma" w:hAnsi="Tahoma" w:cs="Tahoma"/>
          <w:lang w:val="fr-CD"/>
        </w:rPr>
        <w:t xml:space="preserve"> </w:t>
      </w:r>
      <w:r w:rsidR="00D35D87">
        <w:rPr>
          <w:rFonts w:ascii="Tahoma" w:hAnsi="Tahoma" w:cs="Tahoma"/>
          <w:lang w:val="fr-CD"/>
        </w:rPr>
        <w:t>Le premier draft de la stratégie sectorielle est disponible.</w:t>
      </w:r>
    </w:p>
    <w:p w:rsidR="006321B4" w:rsidRPr="00E63F18" w:rsidRDefault="006321B4" w:rsidP="00E63F18">
      <w:pPr>
        <w:tabs>
          <w:tab w:val="left" w:pos="709"/>
        </w:tabs>
        <w:spacing w:after="0" w:line="276" w:lineRule="auto"/>
        <w:ind w:left="708"/>
        <w:contextualSpacing/>
        <w:jc w:val="both"/>
        <w:rPr>
          <w:rFonts w:ascii="Tahoma" w:hAnsi="Tahoma" w:cs="Tahoma"/>
          <w:lang w:val="fr-CD"/>
        </w:rPr>
      </w:pPr>
    </w:p>
    <w:p w:rsidR="006321B4" w:rsidRPr="00E63F18" w:rsidRDefault="006321B4"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 xml:space="preserve">Activités à réaliser: </w:t>
      </w:r>
    </w:p>
    <w:p w:rsidR="006321B4" w:rsidRPr="00E63F18" w:rsidRDefault="006321B4" w:rsidP="00E63F18">
      <w:pPr>
        <w:spacing w:after="0" w:line="276" w:lineRule="auto"/>
        <w:ind w:firstLine="708"/>
        <w:contextualSpacing/>
        <w:jc w:val="both"/>
        <w:rPr>
          <w:rFonts w:ascii="Tahoma" w:hAnsi="Tahoma" w:cs="Tahoma"/>
          <w:lang w:val="fr-CD"/>
        </w:rPr>
      </w:pPr>
      <w:r w:rsidRPr="00E63F18">
        <w:rPr>
          <w:rFonts w:ascii="Tahoma" w:hAnsi="Tahoma" w:cs="Tahoma"/>
          <w:lang w:val="fr-CD"/>
        </w:rPr>
        <w:t>- Formuler les orientations et objectifs stratégiques;</w:t>
      </w:r>
    </w:p>
    <w:p w:rsidR="006321B4" w:rsidRPr="00E63F18" w:rsidRDefault="006321B4" w:rsidP="00E63F18">
      <w:pPr>
        <w:spacing w:after="0" w:line="276" w:lineRule="auto"/>
        <w:ind w:firstLine="708"/>
        <w:contextualSpacing/>
        <w:jc w:val="both"/>
        <w:rPr>
          <w:rFonts w:ascii="Tahoma" w:hAnsi="Tahoma" w:cs="Tahoma"/>
          <w:lang w:val="fr-CD"/>
        </w:rPr>
      </w:pPr>
      <w:r w:rsidRPr="00E63F18">
        <w:rPr>
          <w:rFonts w:ascii="Tahoma" w:hAnsi="Tahoma" w:cs="Tahoma"/>
          <w:lang w:val="fr-CD"/>
        </w:rPr>
        <w:t>- Formuler les program</w:t>
      </w:r>
      <w:r w:rsidR="00002004" w:rsidRPr="00E63F18">
        <w:rPr>
          <w:rFonts w:ascii="Tahoma" w:hAnsi="Tahoma" w:cs="Tahoma"/>
          <w:lang w:val="fr-CD"/>
        </w:rPr>
        <w:t xml:space="preserve">mes et projets </w:t>
      </w:r>
      <w:r w:rsidRPr="00E63F18">
        <w:rPr>
          <w:rFonts w:ascii="Tahoma" w:hAnsi="Tahoma" w:cs="Tahoma"/>
          <w:lang w:val="fr-CD"/>
        </w:rPr>
        <w:t>assortis des activités à réaliser;</w:t>
      </w:r>
    </w:p>
    <w:p w:rsidR="00901FEB" w:rsidRDefault="006321B4" w:rsidP="00E63F18">
      <w:pPr>
        <w:spacing w:after="0" w:line="276" w:lineRule="auto"/>
        <w:ind w:firstLine="708"/>
        <w:jc w:val="both"/>
        <w:rPr>
          <w:rFonts w:ascii="Tahoma" w:hAnsi="Tahoma" w:cs="Tahoma"/>
          <w:lang w:val="fr-CD"/>
        </w:rPr>
      </w:pPr>
      <w:r w:rsidRPr="00E63F18">
        <w:rPr>
          <w:rFonts w:ascii="Tahoma" w:hAnsi="Tahoma" w:cs="Tahoma"/>
          <w:lang w:val="fr-CD"/>
        </w:rPr>
        <w:t xml:space="preserve">- </w:t>
      </w:r>
      <w:r w:rsidR="00002004" w:rsidRPr="00E63F18">
        <w:rPr>
          <w:rFonts w:ascii="Tahoma" w:hAnsi="Tahoma" w:cs="Tahoma"/>
          <w:lang w:val="fr-CD"/>
        </w:rPr>
        <w:t xml:space="preserve">Rédiger le </w:t>
      </w:r>
      <w:r w:rsidR="00901FEB">
        <w:rPr>
          <w:rFonts w:ascii="Tahoma" w:hAnsi="Tahoma" w:cs="Tahoma"/>
          <w:lang w:val="fr-CD"/>
        </w:rPr>
        <w:t xml:space="preserve">premier draft du </w:t>
      </w:r>
      <w:r w:rsidR="00002004" w:rsidRPr="00E63F18">
        <w:rPr>
          <w:rFonts w:ascii="Tahoma" w:hAnsi="Tahoma" w:cs="Tahoma"/>
          <w:lang w:val="fr-CD"/>
        </w:rPr>
        <w:t>document de la stratégie sectorielle.</w:t>
      </w:r>
    </w:p>
    <w:p w:rsidR="00901FEB" w:rsidRDefault="00901FEB" w:rsidP="00E63F18">
      <w:pPr>
        <w:spacing w:after="0" w:line="276" w:lineRule="auto"/>
        <w:ind w:firstLine="708"/>
        <w:jc w:val="both"/>
        <w:rPr>
          <w:rFonts w:ascii="Tahoma" w:hAnsi="Tahoma" w:cs="Tahoma"/>
          <w:lang w:val="fr-CD"/>
        </w:rPr>
      </w:pPr>
    </w:p>
    <w:p w:rsidR="00901FEB" w:rsidRDefault="00901FEB" w:rsidP="00901FEB">
      <w:pPr>
        <w:spacing w:after="100" w:afterAutospacing="1" w:line="276" w:lineRule="auto"/>
        <w:contextualSpacing/>
        <w:jc w:val="both"/>
        <w:rPr>
          <w:rFonts w:ascii="Tahoma" w:hAnsi="Tahoma" w:cs="Tahoma"/>
          <w:lang w:val="fr-CD"/>
        </w:rPr>
      </w:pPr>
      <w:r>
        <w:rPr>
          <w:rFonts w:ascii="Tahoma" w:hAnsi="Tahoma" w:cs="Tahoma"/>
          <w:b/>
        </w:rPr>
        <w:t>Etape 3</w:t>
      </w:r>
      <w:r w:rsidRPr="00E63F18">
        <w:rPr>
          <w:rFonts w:ascii="Tahoma" w:hAnsi="Tahoma" w:cs="Tahoma"/>
          <w:b/>
        </w:rPr>
        <w:t>:</w:t>
      </w:r>
      <w:r>
        <w:rPr>
          <w:rFonts w:ascii="Tahoma" w:hAnsi="Tahoma" w:cs="Tahoma"/>
          <w:b/>
        </w:rPr>
        <w:t xml:space="preserve"> Restitution auprès des responsables : </w:t>
      </w:r>
      <w:r w:rsidRPr="009A19CE">
        <w:rPr>
          <w:rFonts w:ascii="Tahoma" w:hAnsi="Tahoma" w:cs="Tahoma"/>
          <w:lang w:val="fr-CD"/>
        </w:rPr>
        <w:t>Après la rédaction du premier draft du</w:t>
      </w:r>
      <w:r>
        <w:rPr>
          <w:rFonts w:ascii="Tahoma" w:hAnsi="Tahoma" w:cs="Tahoma"/>
          <w:lang w:val="fr-CD"/>
        </w:rPr>
        <w:t xml:space="preserve"> document de la stratégie sectorielle,</w:t>
      </w:r>
      <w:r>
        <w:rPr>
          <w:rFonts w:ascii="Tahoma" w:hAnsi="Tahoma" w:cs="Tahoma"/>
          <w:b/>
        </w:rPr>
        <w:t xml:space="preserve"> </w:t>
      </w:r>
      <w:r w:rsidRPr="00901FEB">
        <w:rPr>
          <w:rFonts w:ascii="Tahoma" w:hAnsi="Tahoma" w:cs="Tahoma"/>
          <w:lang w:val="fr-CD"/>
        </w:rPr>
        <w:t>le chargé de la planification du ministère</w:t>
      </w:r>
      <w:r>
        <w:rPr>
          <w:rFonts w:ascii="Tahoma" w:hAnsi="Tahoma" w:cs="Tahoma"/>
          <w:lang w:val="fr-CD"/>
        </w:rPr>
        <w:t xml:space="preserve"> organise une séance interne de présentation du document</w:t>
      </w:r>
      <w:r w:rsidR="001404E3">
        <w:rPr>
          <w:rFonts w:ascii="Tahoma" w:hAnsi="Tahoma" w:cs="Tahoma"/>
          <w:lang w:val="fr-CD"/>
        </w:rPr>
        <w:t xml:space="preserve"> au ministre, aux directeurs généraux,</w:t>
      </w:r>
      <w:r w:rsidR="001404E3" w:rsidRPr="001404E3">
        <w:rPr>
          <w:rFonts w:ascii="Tahoma" w:hAnsi="Tahoma" w:cs="Tahoma"/>
          <w:lang w:val="fr-CD"/>
        </w:rPr>
        <w:t xml:space="preserve"> aux directeur</w:t>
      </w:r>
      <w:r w:rsidR="001404E3">
        <w:rPr>
          <w:rFonts w:ascii="Tahoma" w:hAnsi="Tahoma" w:cs="Tahoma"/>
          <w:lang w:val="fr-CD"/>
        </w:rPr>
        <w:t>s</w:t>
      </w:r>
      <w:r w:rsidR="001404E3" w:rsidRPr="001404E3">
        <w:rPr>
          <w:rFonts w:ascii="Tahoma" w:hAnsi="Tahoma" w:cs="Tahoma"/>
          <w:lang w:val="fr-CD"/>
        </w:rPr>
        <w:t xml:space="preserve"> et </w:t>
      </w:r>
      <w:r w:rsidR="001404E3">
        <w:rPr>
          <w:rFonts w:ascii="Tahoma" w:hAnsi="Tahoma" w:cs="Tahoma"/>
          <w:lang w:val="fr-CD"/>
        </w:rPr>
        <w:t xml:space="preserve">à tous les responsables des services du ministère pour l’enrichir. </w:t>
      </w:r>
    </w:p>
    <w:p w:rsidR="001404E3" w:rsidRDefault="001404E3" w:rsidP="00901FEB">
      <w:pPr>
        <w:spacing w:after="100" w:afterAutospacing="1" w:line="276" w:lineRule="auto"/>
        <w:contextualSpacing/>
        <w:jc w:val="both"/>
        <w:rPr>
          <w:rFonts w:ascii="Tahoma" w:hAnsi="Tahoma" w:cs="Tahoma"/>
        </w:rPr>
      </w:pPr>
    </w:p>
    <w:p w:rsidR="00901FEB" w:rsidRPr="00E63F18" w:rsidRDefault="00901FEB" w:rsidP="00901FEB">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w:t>
      </w:r>
      <w:r>
        <w:rPr>
          <w:rFonts w:ascii="Tahoma" w:hAnsi="Tahoma" w:cs="Tahoma"/>
          <w:lang w:val="fr-CD"/>
        </w:rPr>
        <w:t>Recueillir les observations,</w:t>
      </w:r>
      <w:r w:rsidRPr="00E63F18">
        <w:rPr>
          <w:rFonts w:ascii="Tahoma" w:hAnsi="Tahoma" w:cs="Tahoma"/>
          <w:lang w:val="fr-CD"/>
        </w:rPr>
        <w:t xml:space="preserve"> commentaires </w:t>
      </w:r>
      <w:r>
        <w:rPr>
          <w:rFonts w:ascii="Tahoma" w:hAnsi="Tahoma" w:cs="Tahoma"/>
          <w:lang w:val="fr-CD"/>
        </w:rPr>
        <w:t xml:space="preserve">et recommandations </w:t>
      </w:r>
      <w:r>
        <w:rPr>
          <w:rFonts w:ascii="Tahoma" w:hAnsi="Tahoma" w:cs="Tahoma"/>
        </w:rPr>
        <w:t>du ministre et des différents responsables.</w:t>
      </w:r>
    </w:p>
    <w:p w:rsidR="00901FEB" w:rsidRPr="00E63F18" w:rsidRDefault="00901FEB" w:rsidP="00901FEB">
      <w:pPr>
        <w:tabs>
          <w:tab w:val="left" w:pos="709"/>
        </w:tabs>
        <w:spacing w:after="0" w:line="276" w:lineRule="auto"/>
        <w:ind w:left="708"/>
        <w:contextualSpacing/>
        <w:jc w:val="both"/>
        <w:rPr>
          <w:rFonts w:ascii="Tahoma" w:hAnsi="Tahoma" w:cs="Tahoma"/>
          <w:lang w:val="fr-CD"/>
        </w:rPr>
      </w:pPr>
    </w:p>
    <w:p w:rsidR="00901FEB" w:rsidRPr="00E63F18" w:rsidRDefault="00901FEB" w:rsidP="00901FEB">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xml:space="preserve">: </w:t>
      </w:r>
      <w:r>
        <w:rPr>
          <w:rFonts w:ascii="Tahoma" w:hAnsi="Tahoma" w:cs="Tahoma"/>
          <w:lang w:val="fr-CD"/>
        </w:rPr>
        <w:t xml:space="preserve">Le document de la stratégie sectorielle </w:t>
      </w:r>
      <w:r w:rsidRPr="00E63F18">
        <w:rPr>
          <w:rFonts w:ascii="Tahoma" w:hAnsi="Tahoma" w:cs="Tahoma"/>
          <w:lang w:val="fr-CD"/>
        </w:rPr>
        <w:t>est enrichi</w:t>
      </w:r>
      <w:r>
        <w:rPr>
          <w:rFonts w:ascii="Tahoma" w:hAnsi="Tahoma" w:cs="Tahoma"/>
          <w:lang w:val="fr-CD"/>
        </w:rPr>
        <w:t>.</w:t>
      </w:r>
    </w:p>
    <w:p w:rsidR="00901FEB" w:rsidRPr="00E63F18" w:rsidRDefault="00901FEB" w:rsidP="00901FEB">
      <w:pPr>
        <w:tabs>
          <w:tab w:val="left" w:pos="709"/>
        </w:tabs>
        <w:spacing w:after="0" w:line="276" w:lineRule="auto"/>
        <w:ind w:left="708"/>
        <w:contextualSpacing/>
        <w:jc w:val="both"/>
        <w:rPr>
          <w:rFonts w:ascii="Tahoma" w:hAnsi="Tahoma" w:cs="Tahoma"/>
          <w:lang w:val="fr-CD"/>
        </w:rPr>
      </w:pPr>
    </w:p>
    <w:p w:rsidR="00901FEB" w:rsidRDefault="00901FEB" w:rsidP="00901FEB">
      <w:pPr>
        <w:spacing w:after="100" w:afterAutospacing="1" w:line="276" w:lineRule="auto"/>
        <w:contextualSpacing/>
        <w:jc w:val="both"/>
        <w:rPr>
          <w:rFonts w:ascii="Tahoma" w:hAnsi="Tahoma" w:cs="Tahoma"/>
        </w:rPr>
      </w:pPr>
      <w:r>
        <w:rPr>
          <w:rFonts w:ascii="Tahoma" w:hAnsi="Tahoma" w:cs="Tahoma"/>
          <w:b/>
          <w:i/>
          <w:lang w:val="fr-CD"/>
        </w:rPr>
        <w:t xml:space="preserve">          </w:t>
      </w:r>
      <w:r w:rsidRPr="00E63F18">
        <w:rPr>
          <w:rFonts w:ascii="Tahoma" w:hAnsi="Tahoma" w:cs="Tahoma"/>
          <w:b/>
          <w:i/>
          <w:lang w:val="fr-CD"/>
        </w:rPr>
        <w:t>Activités à réaliser</w:t>
      </w:r>
      <w:r>
        <w:rPr>
          <w:rFonts w:ascii="Tahoma" w:hAnsi="Tahoma" w:cs="Tahoma"/>
          <w:b/>
          <w:i/>
          <w:lang w:val="fr-CD"/>
        </w:rPr>
        <w:t xml:space="preserve"> : </w:t>
      </w:r>
    </w:p>
    <w:p w:rsidR="00AD7606" w:rsidRDefault="00AD7606"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t>Elaborer les termes de référence de la séance</w:t>
      </w:r>
      <w:r w:rsidR="002018F8">
        <w:rPr>
          <w:rFonts w:ascii="Tahoma" w:hAnsi="Tahoma" w:cs="Tahoma"/>
          <w:lang w:val="fr-CD"/>
        </w:rPr>
        <w:t> ;</w:t>
      </w:r>
    </w:p>
    <w:p w:rsidR="00901FEB" w:rsidRDefault="00901FEB"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t>Imprimer quelques documents du premier draft</w:t>
      </w:r>
      <w:r w:rsidR="002018F8">
        <w:rPr>
          <w:rFonts w:ascii="Tahoma" w:hAnsi="Tahoma" w:cs="Tahoma"/>
          <w:lang w:val="fr-CD"/>
        </w:rPr>
        <w:t> ;</w:t>
      </w:r>
      <w:r>
        <w:rPr>
          <w:rFonts w:ascii="Tahoma" w:hAnsi="Tahoma" w:cs="Tahoma"/>
          <w:lang w:val="fr-CD"/>
        </w:rPr>
        <w:t xml:space="preserve"> </w:t>
      </w:r>
    </w:p>
    <w:p w:rsidR="00901FEB" w:rsidRDefault="00901FEB" w:rsidP="004A7D1A">
      <w:pPr>
        <w:pStyle w:val="Paragraphedeliste"/>
        <w:numPr>
          <w:ilvl w:val="0"/>
          <w:numId w:val="9"/>
        </w:numPr>
        <w:spacing w:after="100" w:afterAutospacing="1" w:line="276" w:lineRule="auto"/>
        <w:jc w:val="both"/>
        <w:rPr>
          <w:rFonts w:ascii="Tahoma" w:hAnsi="Tahoma" w:cs="Tahoma"/>
          <w:lang w:val="fr-CD"/>
        </w:rPr>
      </w:pPr>
      <w:r>
        <w:rPr>
          <w:rFonts w:ascii="Tahoma" w:hAnsi="Tahoma" w:cs="Tahoma"/>
          <w:lang w:val="fr-CD"/>
        </w:rPr>
        <w:t>Distribuer les documents du premier draft aux responsables</w:t>
      </w:r>
      <w:r w:rsidR="002018F8">
        <w:rPr>
          <w:rFonts w:ascii="Tahoma" w:hAnsi="Tahoma" w:cs="Tahoma"/>
          <w:lang w:val="fr-CD"/>
        </w:rPr>
        <w:t> ;</w:t>
      </w:r>
    </w:p>
    <w:p w:rsidR="006321B4" w:rsidRPr="00AD7606" w:rsidRDefault="00901FEB" w:rsidP="004A7D1A">
      <w:pPr>
        <w:pStyle w:val="Paragraphedeliste"/>
        <w:numPr>
          <w:ilvl w:val="0"/>
          <w:numId w:val="9"/>
        </w:numPr>
        <w:tabs>
          <w:tab w:val="left" w:pos="709"/>
        </w:tabs>
        <w:spacing w:after="0" w:afterAutospacing="1" w:line="276" w:lineRule="auto"/>
        <w:jc w:val="both"/>
        <w:rPr>
          <w:rFonts w:ascii="Tahoma" w:hAnsi="Tahoma" w:cs="Tahoma"/>
        </w:rPr>
      </w:pPr>
      <w:r w:rsidRPr="00AD7606">
        <w:rPr>
          <w:rFonts w:ascii="Tahoma" w:hAnsi="Tahoma" w:cs="Tahoma"/>
          <w:lang w:val="fr-CD"/>
        </w:rPr>
        <w:t>Intégrer les observations, commentaires et recommandations émis le jour de la séance.</w:t>
      </w:r>
    </w:p>
    <w:p w:rsidR="00096C8B" w:rsidRDefault="001876E3" w:rsidP="008D62EF">
      <w:pPr>
        <w:pStyle w:val="Titre3"/>
      </w:pPr>
      <w:bookmarkStart w:id="52" w:name="_Toc54947031"/>
      <w:bookmarkStart w:id="53" w:name="_Toc66860563"/>
      <w:r w:rsidRPr="00E63F18">
        <w:t>I</w:t>
      </w:r>
      <w:r w:rsidR="00DF3F26">
        <w:t>I</w:t>
      </w:r>
      <w:r w:rsidR="000014D5" w:rsidRPr="00E63F18">
        <w:t>.3.4. P</w:t>
      </w:r>
      <w:r w:rsidR="00096C8B" w:rsidRPr="00E63F18">
        <w:t>hase de validation de la stratégie sectorielle</w:t>
      </w:r>
      <w:bookmarkEnd w:id="52"/>
      <w:bookmarkEnd w:id="53"/>
    </w:p>
    <w:p w:rsidR="003D67F7" w:rsidRPr="0026087E" w:rsidRDefault="003D67F7" w:rsidP="0026087E">
      <w:pPr>
        <w:rPr>
          <w:sz w:val="2"/>
        </w:rPr>
      </w:pPr>
    </w:p>
    <w:p w:rsidR="00096C8B" w:rsidRPr="00E63F18" w:rsidRDefault="00D35D87" w:rsidP="00E63F18">
      <w:pPr>
        <w:tabs>
          <w:tab w:val="left" w:pos="709"/>
        </w:tabs>
        <w:spacing w:line="276" w:lineRule="auto"/>
        <w:jc w:val="both"/>
        <w:rPr>
          <w:rFonts w:ascii="Tahoma" w:hAnsi="Tahoma" w:cs="Tahoma"/>
        </w:rPr>
      </w:pPr>
      <w:r>
        <w:rPr>
          <w:rFonts w:ascii="Tahoma" w:hAnsi="Tahoma" w:cs="Tahoma"/>
        </w:rPr>
        <w:t xml:space="preserve">La </w:t>
      </w:r>
      <w:r w:rsidR="00E925E7" w:rsidRPr="00E63F18">
        <w:rPr>
          <w:rFonts w:ascii="Tahoma" w:hAnsi="Tahoma" w:cs="Tahoma"/>
        </w:rPr>
        <w:t xml:space="preserve">phase </w:t>
      </w:r>
      <w:r>
        <w:rPr>
          <w:rFonts w:ascii="Tahoma" w:hAnsi="Tahoma" w:cs="Tahoma"/>
        </w:rPr>
        <w:t xml:space="preserve">de validation de la stratégie sectorielle </w:t>
      </w:r>
      <w:r w:rsidR="00E925E7" w:rsidRPr="00E63F18">
        <w:rPr>
          <w:rFonts w:ascii="Tahoma" w:hAnsi="Tahoma" w:cs="Tahoma"/>
        </w:rPr>
        <w:t xml:space="preserve">est constituée des </w:t>
      </w:r>
      <w:r w:rsidR="00096C8B" w:rsidRPr="00E63F18">
        <w:rPr>
          <w:rFonts w:ascii="Tahoma" w:hAnsi="Tahoma" w:cs="Tahoma"/>
        </w:rPr>
        <w:t>étapes ci-après:</w:t>
      </w:r>
      <w:r w:rsidR="007F49C5" w:rsidRPr="00E63F18">
        <w:rPr>
          <w:rFonts w:ascii="Tahoma" w:hAnsi="Tahoma" w:cs="Tahoma"/>
        </w:rPr>
        <w:t xml:space="preserve"> (i) validation technique</w:t>
      </w:r>
      <w:r w:rsidR="00C858AE">
        <w:rPr>
          <w:rFonts w:ascii="Tahoma" w:hAnsi="Tahoma" w:cs="Tahoma"/>
        </w:rPr>
        <w:t>, (ii) validation par le ministère en charge de la planification</w:t>
      </w:r>
      <w:r w:rsidR="007F49C5" w:rsidRPr="00E63F18">
        <w:rPr>
          <w:rFonts w:ascii="Tahoma" w:hAnsi="Tahoma" w:cs="Tahoma"/>
        </w:rPr>
        <w:t xml:space="preserve"> et (ii</w:t>
      </w:r>
      <w:r w:rsidR="00C858AE">
        <w:rPr>
          <w:rFonts w:ascii="Tahoma" w:hAnsi="Tahoma" w:cs="Tahoma"/>
        </w:rPr>
        <w:t>i</w:t>
      </w:r>
      <w:r w:rsidR="007F49C5" w:rsidRPr="00E63F18">
        <w:rPr>
          <w:rFonts w:ascii="Tahoma" w:hAnsi="Tahoma" w:cs="Tahoma"/>
        </w:rPr>
        <w:t>) validation politique</w:t>
      </w:r>
      <w:r w:rsidR="00C11BAA" w:rsidRPr="00E63F18">
        <w:rPr>
          <w:rFonts w:ascii="Tahoma" w:hAnsi="Tahoma" w:cs="Tahoma"/>
        </w:rPr>
        <w:t>.</w:t>
      </w:r>
    </w:p>
    <w:p w:rsidR="00E87BA7" w:rsidRPr="00E63F18" w:rsidRDefault="00537010" w:rsidP="00E63F18">
      <w:pPr>
        <w:tabs>
          <w:tab w:val="left" w:pos="709"/>
        </w:tabs>
        <w:spacing w:line="276" w:lineRule="auto"/>
        <w:jc w:val="both"/>
        <w:rPr>
          <w:rFonts w:ascii="Tahoma" w:hAnsi="Tahoma" w:cs="Tahoma"/>
        </w:rPr>
      </w:pPr>
      <w:r w:rsidRPr="00E63F18">
        <w:rPr>
          <w:rFonts w:ascii="Tahoma" w:hAnsi="Tahoma" w:cs="Tahoma"/>
          <w:b/>
        </w:rPr>
        <w:t>Etape 1: V</w:t>
      </w:r>
      <w:r w:rsidR="00096C8B" w:rsidRPr="00E63F18">
        <w:rPr>
          <w:rFonts w:ascii="Tahoma" w:hAnsi="Tahoma" w:cs="Tahoma"/>
          <w:b/>
        </w:rPr>
        <w:t>alidation technique</w:t>
      </w:r>
      <w:r w:rsidR="00096C8B" w:rsidRPr="00E63F18">
        <w:rPr>
          <w:rFonts w:ascii="Tahoma" w:hAnsi="Tahoma" w:cs="Tahoma"/>
        </w:rPr>
        <w:t xml:space="preserve">: </w:t>
      </w:r>
      <w:r w:rsidR="009A6C61" w:rsidRPr="00E63F18">
        <w:rPr>
          <w:rFonts w:ascii="Tahoma" w:hAnsi="Tahoma" w:cs="Tahoma"/>
        </w:rPr>
        <w:t xml:space="preserve">Une fois le </w:t>
      </w:r>
      <w:r w:rsidR="00D35D87">
        <w:rPr>
          <w:rFonts w:ascii="Tahoma" w:hAnsi="Tahoma" w:cs="Tahoma"/>
        </w:rPr>
        <w:t xml:space="preserve">draft de </w:t>
      </w:r>
      <w:r w:rsidR="009A6C61" w:rsidRPr="00E63F18">
        <w:rPr>
          <w:rFonts w:ascii="Tahoma" w:hAnsi="Tahoma" w:cs="Tahoma"/>
        </w:rPr>
        <w:t xml:space="preserve">document </w:t>
      </w:r>
      <w:r w:rsidR="00D35D87">
        <w:rPr>
          <w:rFonts w:ascii="Tahoma" w:hAnsi="Tahoma" w:cs="Tahoma"/>
        </w:rPr>
        <w:t xml:space="preserve">de la stratégie sectorielle </w:t>
      </w:r>
      <w:r w:rsidR="009A6C61" w:rsidRPr="00E63F18">
        <w:rPr>
          <w:rFonts w:ascii="Tahoma" w:hAnsi="Tahoma" w:cs="Tahoma"/>
        </w:rPr>
        <w:t xml:space="preserve">disponible, </w:t>
      </w:r>
      <w:r w:rsidR="00D238A5">
        <w:rPr>
          <w:rFonts w:ascii="Tahoma" w:hAnsi="Tahoma" w:cs="Tahoma"/>
        </w:rPr>
        <w:t>l’équipe de rédaction organise</w:t>
      </w:r>
      <w:r w:rsidR="009A6C61" w:rsidRPr="00E63F18">
        <w:rPr>
          <w:rFonts w:ascii="Tahoma" w:hAnsi="Tahoma" w:cs="Tahoma"/>
        </w:rPr>
        <w:t xml:space="preserve"> un atelier technique de validation de la stratégie</w:t>
      </w:r>
      <w:r w:rsidR="00E87BA7" w:rsidRPr="00E63F18">
        <w:rPr>
          <w:rFonts w:ascii="Tahoma" w:hAnsi="Tahoma" w:cs="Tahoma"/>
        </w:rPr>
        <w:t xml:space="preserve">. </w:t>
      </w:r>
      <w:r w:rsidR="00562A26" w:rsidRPr="00E63F18">
        <w:rPr>
          <w:rFonts w:ascii="Tahoma" w:hAnsi="Tahoma" w:cs="Tahoma"/>
        </w:rPr>
        <w:t>En plus des représentants des départements ministériels</w:t>
      </w:r>
      <w:r w:rsidR="00E87BA7" w:rsidRPr="00E63F18">
        <w:rPr>
          <w:rFonts w:ascii="Tahoma" w:hAnsi="Tahoma" w:cs="Tahoma"/>
        </w:rPr>
        <w:t xml:space="preserve">, des intervenants et autres partenaires du ministère sont invités à cette séance de validation. </w:t>
      </w:r>
    </w:p>
    <w:p w:rsidR="00D25D4A" w:rsidRPr="00E63F18" w:rsidRDefault="00D25D4A"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Recueillir les observations et commentaires </w:t>
      </w:r>
      <w:r w:rsidRPr="00E63F18">
        <w:rPr>
          <w:rFonts w:ascii="Tahoma" w:hAnsi="Tahoma" w:cs="Tahoma"/>
        </w:rPr>
        <w:t>en vue de l’enrichissement du document provisoire</w:t>
      </w:r>
      <w:r w:rsidR="00D238A5">
        <w:rPr>
          <w:rFonts w:ascii="Tahoma" w:hAnsi="Tahoma" w:cs="Tahoma"/>
        </w:rPr>
        <w:t>.</w:t>
      </w:r>
      <w:r w:rsidRPr="00E63F18">
        <w:rPr>
          <w:rFonts w:ascii="Tahoma" w:hAnsi="Tahoma" w:cs="Tahoma"/>
          <w:lang w:val="fr-CD"/>
        </w:rPr>
        <w:t xml:space="preserve"> </w:t>
      </w:r>
    </w:p>
    <w:p w:rsidR="00D25D4A" w:rsidRPr="00E63F18" w:rsidRDefault="00D25D4A" w:rsidP="00E63F18">
      <w:pPr>
        <w:tabs>
          <w:tab w:val="left" w:pos="709"/>
        </w:tabs>
        <w:spacing w:after="0" w:line="276" w:lineRule="auto"/>
        <w:ind w:left="708"/>
        <w:contextualSpacing/>
        <w:jc w:val="both"/>
        <w:rPr>
          <w:rFonts w:ascii="Tahoma" w:hAnsi="Tahoma" w:cs="Tahoma"/>
          <w:lang w:val="fr-CD"/>
        </w:rPr>
      </w:pPr>
    </w:p>
    <w:p w:rsidR="00D25D4A" w:rsidRPr="00E63F18" w:rsidRDefault="00D25D4A"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006D4EC6" w:rsidRPr="00E63F18">
        <w:rPr>
          <w:rFonts w:ascii="Tahoma" w:hAnsi="Tahoma" w:cs="Tahoma"/>
          <w:lang w:val="fr-CD"/>
        </w:rPr>
        <w:t xml:space="preserve"> Le document de stratégie sectorielle e</w:t>
      </w:r>
      <w:r w:rsidRPr="00E63F18">
        <w:rPr>
          <w:rFonts w:ascii="Tahoma" w:hAnsi="Tahoma" w:cs="Tahoma"/>
          <w:lang w:val="fr-CD"/>
        </w:rPr>
        <w:t>st enrichi et validé</w:t>
      </w:r>
      <w:r w:rsidR="00D238A5">
        <w:rPr>
          <w:rFonts w:ascii="Tahoma" w:hAnsi="Tahoma" w:cs="Tahoma"/>
          <w:lang w:val="fr-CD"/>
        </w:rPr>
        <w:t>.</w:t>
      </w:r>
    </w:p>
    <w:p w:rsidR="00D25D4A" w:rsidRPr="00E63F18" w:rsidRDefault="00D25D4A" w:rsidP="00E63F18">
      <w:pPr>
        <w:tabs>
          <w:tab w:val="left" w:pos="709"/>
        </w:tabs>
        <w:spacing w:after="0" w:line="276" w:lineRule="auto"/>
        <w:ind w:left="708"/>
        <w:contextualSpacing/>
        <w:jc w:val="both"/>
        <w:rPr>
          <w:rFonts w:ascii="Tahoma" w:hAnsi="Tahoma" w:cs="Tahoma"/>
          <w:lang w:val="fr-CD"/>
        </w:rPr>
      </w:pPr>
    </w:p>
    <w:p w:rsidR="00D25D4A" w:rsidRPr="00E63F18" w:rsidRDefault="00D25D4A"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Activités à réaliser:</w:t>
      </w:r>
    </w:p>
    <w:p w:rsidR="00D25D4A" w:rsidRPr="00E63F18" w:rsidRDefault="00D25D4A" w:rsidP="00E63F18">
      <w:pPr>
        <w:spacing w:after="0" w:line="276" w:lineRule="auto"/>
        <w:ind w:left="708"/>
        <w:contextualSpacing/>
        <w:jc w:val="both"/>
        <w:rPr>
          <w:rFonts w:ascii="Tahoma" w:hAnsi="Tahoma" w:cs="Tahoma"/>
          <w:lang w:val="fr-CD"/>
        </w:rPr>
      </w:pPr>
      <w:r w:rsidRPr="00E63F18">
        <w:rPr>
          <w:rFonts w:ascii="Tahoma" w:hAnsi="Tahoma" w:cs="Tahoma"/>
          <w:lang w:val="fr-CD"/>
        </w:rPr>
        <w:t>- Rédiger les termes de référence ;</w:t>
      </w:r>
    </w:p>
    <w:p w:rsidR="00D25D4A" w:rsidRPr="00E63F18" w:rsidRDefault="00D25D4A" w:rsidP="00E63F18">
      <w:pPr>
        <w:spacing w:after="0" w:line="276" w:lineRule="auto"/>
        <w:ind w:left="708"/>
        <w:contextualSpacing/>
        <w:jc w:val="both"/>
        <w:rPr>
          <w:rFonts w:ascii="Tahoma" w:hAnsi="Tahoma" w:cs="Tahoma"/>
          <w:lang w:val="fr-CD"/>
        </w:rPr>
      </w:pPr>
      <w:r w:rsidRPr="00E63F18">
        <w:rPr>
          <w:rFonts w:ascii="Tahoma" w:hAnsi="Tahoma" w:cs="Tahoma"/>
          <w:lang w:val="fr-CD"/>
        </w:rPr>
        <w:t>- Identifier les personnes ressources ;</w:t>
      </w:r>
    </w:p>
    <w:p w:rsidR="00D25D4A" w:rsidRPr="00E63F18" w:rsidRDefault="00D25D4A" w:rsidP="00E63F18">
      <w:pPr>
        <w:spacing w:after="0" w:line="276" w:lineRule="auto"/>
        <w:ind w:left="708"/>
        <w:contextualSpacing/>
        <w:jc w:val="both"/>
        <w:rPr>
          <w:rFonts w:ascii="Tahoma" w:hAnsi="Tahoma" w:cs="Tahoma"/>
          <w:lang w:val="fr-CD"/>
        </w:rPr>
      </w:pPr>
      <w:r w:rsidRPr="00E63F18">
        <w:rPr>
          <w:rFonts w:ascii="Tahoma" w:hAnsi="Tahoma" w:cs="Tahoma"/>
          <w:lang w:val="fr-CD"/>
        </w:rPr>
        <w:lastRenderedPageBreak/>
        <w:t>- Identifier les participants ;</w:t>
      </w:r>
    </w:p>
    <w:p w:rsidR="00D25D4A" w:rsidRPr="00E63F18" w:rsidRDefault="00D25D4A" w:rsidP="00E63F18">
      <w:pPr>
        <w:spacing w:after="0" w:line="276" w:lineRule="auto"/>
        <w:ind w:left="708"/>
        <w:contextualSpacing/>
        <w:jc w:val="both"/>
        <w:rPr>
          <w:rFonts w:ascii="Tahoma" w:hAnsi="Tahoma" w:cs="Tahoma"/>
          <w:lang w:val="fr-CD"/>
        </w:rPr>
      </w:pPr>
      <w:r w:rsidRPr="00E63F18">
        <w:rPr>
          <w:rFonts w:ascii="Tahoma" w:hAnsi="Tahoma" w:cs="Tahoma"/>
          <w:lang w:val="fr-CD"/>
        </w:rPr>
        <w:t xml:space="preserve">- </w:t>
      </w:r>
      <w:r w:rsidR="006D4EC6" w:rsidRPr="00E63F18">
        <w:rPr>
          <w:rFonts w:ascii="Tahoma" w:hAnsi="Tahoma" w:cs="Tahoma"/>
          <w:lang w:val="fr-CD"/>
        </w:rPr>
        <w:t>Présenter le contenu de la stratégie</w:t>
      </w:r>
      <w:r w:rsidR="001D0A6F">
        <w:rPr>
          <w:rFonts w:ascii="Tahoma" w:hAnsi="Tahoma" w:cs="Tahoma"/>
          <w:lang w:val="fr-CD"/>
        </w:rPr>
        <w:t xml:space="preserve"> sectorielle</w:t>
      </w:r>
      <w:r w:rsidRPr="00E63F18">
        <w:rPr>
          <w:rFonts w:ascii="Tahoma" w:hAnsi="Tahoma" w:cs="Tahoma"/>
          <w:lang w:val="fr-CD"/>
        </w:rPr>
        <w:t>;</w:t>
      </w:r>
    </w:p>
    <w:p w:rsidR="00D25D4A" w:rsidRDefault="00D25D4A" w:rsidP="00E63F18">
      <w:pPr>
        <w:spacing w:after="0" w:line="276" w:lineRule="auto"/>
        <w:ind w:left="708"/>
        <w:contextualSpacing/>
        <w:jc w:val="both"/>
        <w:rPr>
          <w:rFonts w:ascii="Tahoma" w:hAnsi="Tahoma" w:cs="Tahoma"/>
          <w:lang w:val="fr-CD"/>
        </w:rPr>
      </w:pPr>
      <w:r w:rsidRPr="00E63F18">
        <w:rPr>
          <w:rFonts w:ascii="Tahoma" w:hAnsi="Tahoma" w:cs="Tahoma"/>
          <w:lang w:val="fr-CD"/>
        </w:rPr>
        <w:t xml:space="preserve">- Noter et intégrer les observations recueillies. </w:t>
      </w:r>
    </w:p>
    <w:p w:rsidR="00A16010" w:rsidRPr="00E63F18" w:rsidRDefault="00A16010" w:rsidP="00E63F18">
      <w:pPr>
        <w:spacing w:after="0" w:line="276" w:lineRule="auto"/>
        <w:ind w:left="708"/>
        <w:contextualSpacing/>
        <w:jc w:val="both"/>
        <w:rPr>
          <w:rFonts w:ascii="Tahoma" w:hAnsi="Tahoma" w:cs="Tahoma"/>
          <w:lang w:val="fr-CD"/>
        </w:rPr>
      </w:pPr>
    </w:p>
    <w:p w:rsidR="00E87BA7" w:rsidRDefault="001D0A6F" w:rsidP="00E63F18">
      <w:pPr>
        <w:tabs>
          <w:tab w:val="left" w:pos="709"/>
        </w:tabs>
        <w:spacing w:line="276" w:lineRule="auto"/>
        <w:jc w:val="both"/>
        <w:rPr>
          <w:rFonts w:ascii="Tahoma" w:hAnsi="Tahoma" w:cs="Tahoma"/>
        </w:rPr>
      </w:pPr>
      <w:r w:rsidRPr="00E63F18">
        <w:rPr>
          <w:rFonts w:ascii="Tahoma" w:hAnsi="Tahoma" w:cs="Tahoma"/>
          <w:b/>
        </w:rPr>
        <w:t>Etape 2</w:t>
      </w:r>
      <w:r>
        <w:rPr>
          <w:rFonts w:ascii="Tahoma" w:hAnsi="Tahoma" w:cs="Tahoma"/>
          <w:b/>
        </w:rPr>
        <w:t xml:space="preserve"> : Validation par le Ministère en charge de la planification: </w:t>
      </w:r>
      <w:r>
        <w:rPr>
          <w:rFonts w:ascii="Tahoma" w:hAnsi="Tahoma" w:cs="Tahoma"/>
        </w:rPr>
        <w:t>A</w:t>
      </w:r>
      <w:r w:rsidRPr="001D0A6F">
        <w:rPr>
          <w:rFonts w:ascii="Tahoma" w:hAnsi="Tahoma" w:cs="Tahoma"/>
        </w:rPr>
        <w:t xml:space="preserve">près intégration des </w:t>
      </w:r>
      <w:r>
        <w:rPr>
          <w:rFonts w:ascii="Tahoma" w:hAnsi="Tahoma" w:cs="Tahoma"/>
        </w:rPr>
        <w:t>observations recueillies lors de l’atelier de validation technique, le document de la stratégie sectorielle est transmis au ministère en charge de la planification pour la vérification de la cohérence avec les orientations</w:t>
      </w:r>
      <w:r w:rsidR="0002422B">
        <w:rPr>
          <w:rFonts w:ascii="Tahoma" w:hAnsi="Tahoma" w:cs="Tahoma"/>
        </w:rPr>
        <w:t>, les</w:t>
      </w:r>
      <w:r>
        <w:rPr>
          <w:rFonts w:ascii="Tahoma" w:hAnsi="Tahoma" w:cs="Tahoma"/>
        </w:rPr>
        <w:t>axes stratégiques</w:t>
      </w:r>
      <w:r w:rsidR="0002422B">
        <w:rPr>
          <w:rFonts w:ascii="Tahoma" w:hAnsi="Tahoma" w:cs="Tahoma"/>
        </w:rPr>
        <w:t xml:space="preserve"> et le budget</w:t>
      </w:r>
      <w:r>
        <w:rPr>
          <w:rFonts w:ascii="Tahoma" w:hAnsi="Tahoma" w:cs="Tahoma"/>
        </w:rPr>
        <w:t xml:space="preserve"> du PND. </w:t>
      </w:r>
    </w:p>
    <w:p w:rsidR="001D0A6F" w:rsidRPr="00E63F18" w:rsidRDefault="001D0A6F" w:rsidP="001D0A6F">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 xml:space="preserve">: </w:t>
      </w:r>
      <w:r>
        <w:rPr>
          <w:rFonts w:ascii="Tahoma" w:hAnsi="Tahoma" w:cs="Tahoma"/>
          <w:lang w:val="fr-CD"/>
        </w:rPr>
        <w:t>Vérifier l’alignement de la stratégie sectorielle au PND</w:t>
      </w:r>
      <w:r>
        <w:rPr>
          <w:rFonts w:ascii="Tahoma" w:hAnsi="Tahoma" w:cs="Tahoma"/>
        </w:rPr>
        <w:t>.</w:t>
      </w:r>
      <w:r w:rsidRPr="00E63F18">
        <w:rPr>
          <w:rFonts w:ascii="Tahoma" w:hAnsi="Tahoma" w:cs="Tahoma"/>
          <w:lang w:val="fr-CD"/>
        </w:rPr>
        <w:t xml:space="preserve"> </w:t>
      </w:r>
    </w:p>
    <w:p w:rsidR="001D0A6F" w:rsidRPr="00E63F18" w:rsidRDefault="001D0A6F" w:rsidP="001D0A6F">
      <w:pPr>
        <w:tabs>
          <w:tab w:val="left" w:pos="709"/>
        </w:tabs>
        <w:spacing w:after="0" w:line="276" w:lineRule="auto"/>
        <w:ind w:left="708"/>
        <w:contextualSpacing/>
        <w:jc w:val="both"/>
        <w:rPr>
          <w:rFonts w:ascii="Tahoma" w:hAnsi="Tahoma" w:cs="Tahoma"/>
          <w:lang w:val="fr-CD"/>
        </w:rPr>
      </w:pPr>
    </w:p>
    <w:p w:rsidR="001D0A6F" w:rsidRPr="00E63F18" w:rsidRDefault="001D0A6F" w:rsidP="001D0A6F">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 xml:space="preserve">: Le document de stratégie sectorielle est </w:t>
      </w:r>
      <w:r w:rsidR="00C858AE">
        <w:rPr>
          <w:rFonts w:ascii="Tahoma" w:hAnsi="Tahoma" w:cs="Tahoma"/>
          <w:lang w:val="fr-CD"/>
        </w:rPr>
        <w:t>aligné au PND</w:t>
      </w:r>
      <w:r>
        <w:rPr>
          <w:rFonts w:ascii="Tahoma" w:hAnsi="Tahoma" w:cs="Tahoma"/>
          <w:lang w:val="fr-CD"/>
        </w:rPr>
        <w:t>.</w:t>
      </w:r>
    </w:p>
    <w:p w:rsidR="001D0A6F" w:rsidRPr="00E63F18" w:rsidRDefault="001D0A6F" w:rsidP="001D0A6F">
      <w:pPr>
        <w:tabs>
          <w:tab w:val="left" w:pos="709"/>
        </w:tabs>
        <w:spacing w:after="0" w:line="276" w:lineRule="auto"/>
        <w:ind w:left="708"/>
        <w:contextualSpacing/>
        <w:jc w:val="both"/>
        <w:rPr>
          <w:rFonts w:ascii="Tahoma" w:hAnsi="Tahoma" w:cs="Tahoma"/>
          <w:lang w:val="fr-CD"/>
        </w:rPr>
      </w:pPr>
    </w:p>
    <w:p w:rsidR="001D0A6F" w:rsidRDefault="001D0A6F" w:rsidP="001D0A6F">
      <w:pPr>
        <w:tabs>
          <w:tab w:val="left" w:pos="709"/>
        </w:tabs>
        <w:spacing w:line="276" w:lineRule="auto"/>
        <w:jc w:val="both"/>
        <w:rPr>
          <w:rFonts w:ascii="Tahoma" w:hAnsi="Tahoma" w:cs="Tahoma"/>
          <w:b/>
          <w:i/>
          <w:lang w:val="fr-CD"/>
        </w:rPr>
      </w:pPr>
      <w:r>
        <w:rPr>
          <w:rFonts w:ascii="Tahoma" w:hAnsi="Tahoma" w:cs="Tahoma"/>
          <w:b/>
          <w:i/>
          <w:lang w:val="fr-CD"/>
        </w:rPr>
        <w:t xml:space="preserve">      </w:t>
      </w:r>
      <w:r w:rsidRPr="00E63F18">
        <w:rPr>
          <w:rFonts w:ascii="Tahoma" w:hAnsi="Tahoma" w:cs="Tahoma"/>
          <w:b/>
          <w:i/>
          <w:lang w:val="fr-CD"/>
        </w:rPr>
        <w:t>Activités à réaliser</w:t>
      </w:r>
      <w:r w:rsidR="00C858AE">
        <w:rPr>
          <w:rFonts w:ascii="Tahoma" w:hAnsi="Tahoma" w:cs="Tahoma"/>
          <w:b/>
          <w:i/>
          <w:lang w:val="fr-CD"/>
        </w:rPr>
        <w:t> :</w:t>
      </w:r>
    </w:p>
    <w:p w:rsidR="00C858AE" w:rsidRDefault="00C858AE" w:rsidP="004A7D1A">
      <w:pPr>
        <w:pStyle w:val="Paragraphedeliste"/>
        <w:numPr>
          <w:ilvl w:val="0"/>
          <w:numId w:val="9"/>
        </w:numPr>
        <w:tabs>
          <w:tab w:val="left" w:pos="709"/>
        </w:tabs>
        <w:spacing w:line="276" w:lineRule="auto"/>
        <w:jc w:val="both"/>
        <w:rPr>
          <w:rFonts w:ascii="Tahoma" w:hAnsi="Tahoma" w:cs="Tahoma"/>
          <w:lang w:val="fr-CD"/>
        </w:rPr>
      </w:pPr>
      <w:r>
        <w:rPr>
          <w:rFonts w:ascii="Tahoma" w:hAnsi="Tahoma" w:cs="Tahoma"/>
          <w:lang w:val="fr-CD"/>
        </w:rPr>
        <w:t>Imprimer le document de la stratégie sectorielle</w:t>
      </w:r>
      <w:r w:rsidR="00A16010">
        <w:rPr>
          <w:rFonts w:ascii="Tahoma" w:hAnsi="Tahoma" w:cs="Tahoma"/>
          <w:lang w:val="fr-CD"/>
        </w:rPr>
        <w:t> ;</w:t>
      </w:r>
    </w:p>
    <w:p w:rsidR="00C858AE" w:rsidRDefault="00C858AE" w:rsidP="004A7D1A">
      <w:pPr>
        <w:pStyle w:val="Paragraphedeliste"/>
        <w:numPr>
          <w:ilvl w:val="0"/>
          <w:numId w:val="9"/>
        </w:numPr>
        <w:tabs>
          <w:tab w:val="left" w:pos="709"/>
        </w:tabs>
        <w:spacing w:line="276" w:lineRule="auto"/>
        <w:jc w:val="both"/>
        <w:rPr>
          <w:rFonts w:ascii="Tahoma" w:hAnsi="Tahoma" w:cs="Tahoma"/>
          <w:lang w:val="fr-CD"/>
        </w:rPr>
      </w:pPr>
      <w:r>
        <w:rPr>
          <w:rFonts w:ascii="Tahoma" w:hAnsi="Tahoma" w:cs="Tahoma"/>
          <w:lang w:val="fr-CD"/>
        </w:rPr>
        <w:t>Rédiger la lettre de transmission</w:t>
      </w:r>
      <w:r w:rsidR="00A16010">
        <w:rPr>
          <w:rFonts w:ascii="Tahoma" w:hAnsi="Tahoma" w:cs="Tahoma"/>
          <w:lang w:val="fr-CD"/>
        </w:rPr>
        <w:t> ;</w:t>
      </w:r>
    </w:p>
    <w:p w:rsidR="001D0A6F" w:rsidRPr="00C858AE" w:rsidRDefault="00C858AE" w:rsidP="004A7D1A">
      <w:pPr>
        <w:pStyle w:val="Paragraphedeliste"/>
        <w:numPr>
          <w:ilvl w:val="0"/>
          <w:numId w:val="9"/>
        </w:numPr>
        <w:tabs>
          <w:tab w:val="left" w:pos="709"/>
        </w:tabs>
        <w:spacing w:line="276" w:lineRule="auto"/>
        <w:jc w:val="both"/>
        <w:rPr>
          <w:rFonts w:ascii="Tahoma" w:hAnsi="Tahoma" w:cs="Tahoma"/>
          <w:lang w:val="fr-CD"/>
        </w:rPr>
      </w:pPr>
      <w:r w:rsidRPr="00C858AE">
        <w:rPr>
          <w:rFonts w:ascii="Tahoma" w:hAnsi="Tahoma" w:cs="Tahoma"/>
          <w:lang w:val="fr-CD"/>
        </w:rPr>
        <w:t xml:space="preserve">Transmettre le document de la stratégie sectorielle. </w:t>
      </w:r>
    </w:p>
    <w:p w:rsidR="00096C8B" w:rsidRPr="00E63F18" w:rsidRDefault="00C858AE" w:rsidP="00E63F18">
      <w:pPr>
        <w:tabs>
          <w:tab w:val="left" w:pos="709"/>
        </w:tabs>
        <w:spacing w:line="276" w:lineRule="auto"/>
        <w:jc w:val="both"/>
        <w:rPr>
          <w:rFonts w:ascii="Tahoma" w:hAnsi="Tahoma" w:cs="Tahoma"/>
        </w:rPr>
      </w:pPr>
      <w:r>
        <w:rPr>
          <w:rFonts w:ascii="Tahoma" w:hAnsi="Tahoma" w:cs="Tahoma"/>
          <w:b/>
        </w:rPr>
        <w:t>Etape 3</w:t>
      </w:r>
      <w:r w:rsidR="00537010" w:rsidRPr="00E63F18">
        <w:rPr>
          <w:rFonts w:ascii="Tahoma" w:hAnsi="Tahoma" w:cs="Tahoma"/>
          <w:b/>
        </w:rPr>
        <w:t>: V</w:t>
      </w:r>
      <w:r w:rsidR="00096C8B" w:rsidRPr="00E63F18">
        <w:rPr>
          <w:rFonts w:ascii="Tahoma" w:hAnsi="Tahoma" w:cs="Tahoma"/>
          <w:b/>
        </w:rPr>
        <w:t>alidation politique</w:t>
      </w:r>
      <w:r w:rsidR="00E87BA7" w:rsidRPr="00E63F18">
        <w:rPr>
          <w:rFonts w:ascii="Tahoma" w:hAnsi="Tahoma" w:cs="Tahoma"/>
        </w:rPr>
        <w:t xml:space="preserve">: </w:t>
      </w:r>
      <w:r>
        <w:rPr>
          <w:rFonts w:ascii="Tahoma" w:hAnsi="Tahoma" w:cs="Tahoma"/>
        </w:rPr>
        <w:t xml:space="preserve">Après la vérification de la cohérence de </w:t>
      </w:r>
      <w:r w:rsidR="00E87BA7" w:rsidRPr="00E63F18">
        <w:rPr>
          <w:rFonts w:ascii="Tahoma" w:hAnsi="Tahoma" w:cs="Tahoma"/>
        </w:rPr>
        <w:t xml:space="preserve">la stratégie </w:t>
      </w:r>
      <w:r w:rsidR="001D0A6F">
        <w:rPr>
          <w:rFonts w:ascii="Tahoma" w:hAnsi="Tahoma" w:cs="Tahoma"/>
        </w:rPr>
        <w:t xml:space="preserve">sectorielle </w:t>
      </w:r>
      <w:r>
        <w:rPr>
          <w:rFonts w:ascii="Tahoma" w:hAnsi="Tahoma" w:cs="Tahoma"/>
        </w:rPr>
        <w:t>aux orientations et axes stratégiques du PND</w:t>
      </w:r>
      <w:r w:rsidR="00E87BA7" w:rsidRPr="00E63F18">
        <w:rPr>
          <w:rFonts w:ascii="Tahoma" w:hAnsi="Tahoma" w:cs="Tahoma"/>
        </w:rPr>
        <w:t>, le document est soumis au Conseil des Ministres pour approbation</w:t>
      </w:r>
      <w:r w:rsidR="00096C8B" w:rsidRPr="00E63F18">
        <w:rPr>
          <w:rFonts w:ascii="Tahoma" w:hAnsi="Tahoma" w:cs="Tahoma"/>
        </w:rPr>
        <w:t>. C’est à</w:t>
      </w:r>
      <w:r w:rsidR="00E87BA7" w:rsidRPr="00E63F18">
        <w:rPr>
          <w:rFonts w:ascii="Tahoma" w:hAnsi="Tahoma" w:cs="Tahoma"/>
        </w:rPr>
        <w:t xml:space="preserve"> ce niveau qu’il est recueilli des observations et recommandations</w:t>
      </w:r>
      <w:r w:rsidR="00096C8B" w:rsidRPr="00E63F18">
        <w:rPr>
          <w:rFonts w:ascii="Tahoma" w:hAnsi="Tahoma" w:cs="Tahoma"/>
        </w:rPr>
        <w:t xml:space="preserve"> qui servent </w:t>
      </w:r>
      <w:r w:rsidR="00E87BA7" w:rsidRPr="00E63F18">
        <w:rPr>
          <w:rFonts w:ascii="Tahoma" w:hAnsi="Tahoma" w:cs="Tahoma"/>
        </w:rPr>
        <w:t xml:space="preserve">à </w:t>
      </w:r>
      <w:r w:rsidR="00096C8B" w:rsidRPr="00E63F18">
        <w:rPr>
          <w:rFonts w:ascii="Tahoma" w:hAnsi="Tahoma" w:cs="Tahoma"/>
        </w:rPr>
        <w:t xml:space="preserve">la finalisation du document de la stratégie sectorielle. </w:t>
      </w:r>
    </w:p>
    <w:p w:rsidR="00D25D4A" w:rsidRPr="00E63F18" w:rsidRDefault="00D25D4A"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Objectif</w:t>
      </w:r>
      <w:r w:rsidRPr="00E63F18">
        <w:rPr>
          <w:rFonts w:ascii="Tahoma" w:hAnsi="Tahoma" w:cs="Tahoma"/>
          <w:lang w:val="fr-CD"/>
        </w:rPr>
        <w:t>:</w:t>
      </w:r>
      <w:r w:rsidR="006D4EC6" w:rsidRPr="00E63F18">
        <w:rPr>
          <w:rFonts w:ascii="Tahoma" w:hAnsi="Tahoma" w:cs="Tahoma"/>
          <w:lang w:val="fr-CD"/>
        </w:rPr>
        <w:t xml:space="preserve"> Chercher l’approbation </w:t>
      </w:r>
      <w:r w:rsidR="006D4EC6" w:rsidRPr="00E63F18">
        <w:rPr>
          <w:rFonts w:ascii="Tahoma" w:hAnsi="Tahoma" w:cs="Tahoma"/>
        </w:rPr>
        <w:t xml:space="preserve">de la stratégie </w:t>
      </w:r>
      <w:r w:rsidRPr="00E63F18">
        <w:rPr>
          <w:rFonts w:ascii="Tahoma" w:hAnsi="Tahoma" w:cs="Tahoma"/>
        </w:rPr>
        <w:t>par le Conseil des Ministres</w:t>
      </w:r>
      <w:r w:rsidR="00C858AE">
        <w:rPr>
          <w:rFonts w:ascii="Tahoma" w:hAnsi="Tahoma" w:cs="Tahoma"/>
          <w:lang w:val="fr-CD"/>
        </w:rPr>
        <w:t>.</w:t>
      </w:r>
    </w:p>
    <w:p w:rsidR="00D25D4A" w:rsidRPr="00E63F18" w:rsidRDefault="00D25D4A" w:rsidP="00E63F18">
      <w:pPr>
        <w:tabs>
          <w:tab w:val="left" w:pos="709"/>
        </w:tabs>
        <w:spacing w:after="0" w:line="276" w:lineRule="auto"/>
        <w:ind w:left="708"/>
        <w:contextualSpacing/>
        <w:jc w:val="both"/>
        <w:rPr>
          <w:rFonts w:ascii="Tahoma" w:hAnsi="Tahoma" w:cs="Tahoma"/>
          <w:lang w:val="fr-CD"/>
        </w:rPr>
      </w:pPr>
    </w:p>
    <w:p w:rsidR="00D25D4A" w:rsidRPr="00E63F18" w:rsidRDefault="00D25D4A" w:rsidP="00E63F18">
      <w:pPr>
        <w:tabs>
          <w:tab w:val="left" w:pos="709"/>
        </w:tabs>
        <w:spacing w:after="0" w:line="276" w:lineRule="auto"/>
        <w:ind w:left="708"/>
        <w:contextualSpacing/>
        <w:jc w:val="both"/>
        <w:rPr>
          <w:rFonts w:ascii="Tahoma" w:hAnsi="Tahoma" w:cs="Tahoma"/>
          <w:lang w:val="fr-CD"/>
        </w:rPr>
      </w:pPr>
      <w:r w:rsidRPr="00E63F18">
        <w:rPr>
          <w:rFonts w:ascii="Tahoma" w:hAnsi="Tahoma" w:cs="Tahoma"/>
          <w:b/>
          <w:i/>
          <w:lang w:val="fr-CD"/>
        </w:rPr>
        <w:t>Résultat attendu</w:t>
      </w:r>
      <w:r w:rsidRPr="00E63F18">
        <w:rPr>
          <w:rFonts w:ascii="Tahoma" w:hAnsi="Tahoma" w:cs="Tahoma"/>
          <w:lang w:val="fr-CD"/>
        </w:rPr>
        <w:t>:</w:t>
      </w:r>
      <w:r w:rsidR="006D4EC6" w:rsidRPr="00E63F18">
        <w:rPr>
          <w:rFonts w:ascii="Tahoma" w:hAnsi="Tahoma" w:cs="Tahoma"/>
          <w:lang w:val="fr-CD"/>
        </w:rPr>
        <w:t xml:space="preserve"> Le document de stratégie sectorielle</w:t>
      </w:r>
      <w:r w:rsidRPr="00E63F18">
        <w:rPr>
          <w:rFonts w:ascii="Tahoma" w:hAnsi="Tahoma" w:cs="Tahoma"/>
          <w:lang w:val="fr-CD"/>
        </w:rPr>
        <w:t xml:space="preserve"> est approuvé</w:t>
      </w:r>
      <w:r w:rsidR="00C858AE">
        <w:rPr>
          <w:rFonts w:ascii="Tahoma" w:hAnsi="Tahoma" w:cs="Tahoma"/>
          <w:lang w:val="fr-CD"/>
        </w:rPr>
        <w:t>.</w:t>
      </w:r>
    </w:p>
    <w:p w:rsidR="00D25D4A" w:rsidRPr="00E63F18" w:rsidRDefault="00D25D4A" w:rsidP="00E63F18">
      <w:pPr>
        <w:tabs>
          <w:tab w:val="left" w:pos="709"/>
        </w:tabs>
        <w:spacing w:after="0" w:line="276" w:lineRule="auto"/>
        <w:ind w:left="708"/>
        <w:contextualSpacing/>
        <w:jc w:val="both"/>
        <w:rPr>
          <w:rFonts w:ascii="Tahoma" w:hAnsi="Tahoma" w:cs="Tahoma"/>
          <w:lang w:val="fr-CD"/>
        </w:rPr>
      </w:pPr>
    </w:p>
    <w:p w:rsidR="00D25D4A" w:rsidRPr="00E63F18" w:rsidRDefault="00D25D4A" w:rsidP="00E63F18">
      <w:pPr>
        <w:spacing w:after="0" w:line="276" w:lineRule="auto"/>
        <w:ind w:left="708"/>
        <w:contextualSpacing/>
        <w:jc w:val="both"/>
        <w:rPr>
          <w:rFonts w:ascii="Tahoma" w:hAnsi="Tahoma" w:cs="Tahoma"/>
          <w:b/>
          <w:i/>
          <w:lang w:val="fr-CD"/>
        </w:rPr>
      </w:pPr>
      <w:r w:rsidRPr="00E63F18">
        <w:rPr>
          <w:rFonts w:ascii="Tahoma" w:hAnsi="Tahoma" w:cs="Tahoma"/>
          <w:b/>
          <w:i/>
          <w:lang w:val="fr-CD"/>
        </w:rPr>
        <w:t xml:space="preserve">Activités à réaliser: </w:t>
      </w:r>
    </w:p>
    <w:p w:rsidR="00D25D4A" w:rsidRPr="00E63F18" w:rsidRDefault="00D25D4A" w:rsidP="00E63F18">
      <w:pPr>
        <w:spacing w:after="0" w:line="276" w:lineRule="auto"/>
        <w:ind w:left="708"/>
        <w:contextualSpacing/>
        <w:jc w:val="both"/>
        <w:rPr>
          <w:rFonts w:ascii="Tahoma" w:hAnsi="Tahoma" w:cs="Tahoma"/>
          <w:lang w:val="fr-CD"/>
        </w:rPr>
      </w:pPr>
      <w:r w:rsidRPr="00E63F18">
        <w:rPr>
          <w:rFonts w:ascii="Tahoma" w:hAnsi="Tahoma" w:cs="Tahoma"/>
          <w:lang w:val="fr-CD"/>
        </w:rPr>
        <w:t>- Réd</w:t>
      </w:r>
      <w:r w:rsidR="006D4EC6" w:rsidRPr="00E63F18">
        <w:rPr>
          <w:rFonts w:ascii="Tahoma" w:hAnsi="Tahoma" w:cs="Tahoma"/>
          <w:lang w:val="fr-CD"/>
        </w:rPr>
        <w:t>iger la note de présentation de la stratégie</w:t>
      </w:r>
      <w:r w:rsidRPr="00E63F18">
        <w:rPr>
          <w:rFonts w:ascii="Tahoma" w:hAnsi="Tahoma" w:cs="Tahoma"/>
          <w:lang w:val="fr-CD"/>
        </w:rPr>
        <w:t>;</w:t>
      </w:r>
    </w:p>
    <w:p w:rsidR="00D25D4A" w:rsidRPr="00E63F18" w:rsidRDefault="00D25D4A" w:rsidP="00E63F18">
      <w:pPr>
        <w:spacing w:after="0" w:line="276" w:lineRule="auto"/>
        <w:ind w:left="708"/>
        <w:contextualSpacing/>
        <w:jc w:val="both"/>
        <w:rPr>
          <w:rFonts w:ascii="Tahoma" w:hAnsi="Tahoma" w:cs="Tahoma"/>
          <w:lang w:val="fr-CD"/>
        </w:rPr>
      </w:pPr>
      <w:r w:rsidRPr="00E63F18">
        <w:rPr>
          <w:rFonts w:ascii="Tahoma" w:hAnsi="Tahoma" w:cs="Tahoma"/>
          <w:lang w:val="fr-CD"/>
        </w:rPr>
        <w:t>- Soumettre le</w:t>
      </w:r>
      <w:r w:rsidR="006D4EC6" w:rsidRPr="00E63F18">
        <w:rPr>
          <w:rFonts w:ascii="Tahoma" w:hAnsi="Tahoma" w:cs="Tahoma"/>
          <w:lang w:val="fr-CD"/>
        </w:rPr>
        <w:t xml:space="preserve"> document de projet de stratégie</w:t>
      </w:r>
      <w:r w:rsidRPr="00E63F18">
        <w:rPr>
          <w:rFonts w:ascii="Tahoma" w:hAnsi="Tahoma" w:cs="Tahoma"/>
          <w:lang w:val="fr-CD"/>
        </w:rPr>
        <w:t xml:space="preserve"> au Conseil des Ministres.</w:t>
      </w:r>
    </w:p>
    <w:p w:rsidR="00002004" w:rsidRPr="0026087E" w:rsidRDefault="00002004" w:rsidP="00E63F18">
      <w:pPr>
        <w:tabs>
          <w:tab w:val="left" w:pos="709"/>
        </w:tabs>
        <w:spacing w:line="276" w:lineRule="auto"/>
        <w:jc w:val="both"/>
        <w:rPr>
          <w:rFonts w:ascii="Tahoma" w:hAnsi="Tahoma" w:cs="Tahoma"/>
          <w:sz w:val="6"/>
        </w:rPr>
      </w:pPr>
    </w:p>
    <w:p w:rsidR="00096C8B" w:rsidRDefault="00537010" w:rsidP="00E63F18">
      <w:pPr>
        <w:tabs>
          <w:tab w:val="left" w:pos="709"/>
        </w:tabs>
        <w:spacing w:line="276" w:lineRule="auto"/>
        <w:jc w:val="both"/>
        <w:rPr>
          <w:rFonts w:ascii="Tahoma" w:hAnsi="Tahoma" w:cs="Tahoma"/>
        </w:rPr>
      </w:pPr>
      <w:r w:rsidRPr="00E63F18">
        <w:rPr>
          <w:rFonts w:ascii="Tahoma" w:hAnsi="Tahoma" w:cs="Tahoma"/>
          <w:b/>
        </w:rPr>
        <w:t>Etape 3: F</w:t>
      </w:r>
      <w:r w:rsidR="00096C8B" w:rsidRPr="00E63F18">
        <w:rPr>
          <w:rFonts w:ascii="Tahoma" w:hAnsi="Tahoma" w:cs="Tahoma"/>
          <w:b/>
        </w:rPr>
        <w:t>inalisation de la stratégie sectorielle</w:t>
      </w:r>
      <w:r w:rsidR="00096C8B" w:rsidRPr="00E63F18">
        <w:rPr>
          <w:rFonts w:ascii="Tahoma" w:hAnsi="Tahoma" w:cs="Tahoma"/>
        </w:rPr>
        <w:t>: A</w:t>
      </w:r>
      <w:r w:rsidR="00E87BA7" w:rsidRPr="00E63F18">
        <w:rPr>
          <w:rFonts w:ascii="Tahoma" w:hAnsi="Tahoma" w:cs="Tahoma"/>
        </w:rPr>
        <w:t xml:space="preserve">près l’analyse </w:t>
      </w:r>
      <w:r w:rsidR="0077494F">
        <w:rPr>
          <w:rFonts w:ascii="Tahoma" w:hAnsi="Tahoma" w:cs="Tahoma"/>
        </w:rPr>
        <w:t xml:space="preserve">et l’approbation </w:t>
      </w:r>
      <w:r w:rsidR="00E87BA7" w:rsidRPr="00E63F18">
        <w:rPr>
          <w:rFonts w:ascii="Tahoma" w:hAnsi="Tahoma" w:cs="Tahoma"/>
        </w:rPr>
        <w:t>de la stratégi</w:t>
      </w:r>
      <w:r w:rsidR="0077494F">
        <w:rPr>
          <w:rFonts w:ascii="Tahoma" w:hAnsi="Tahoma" w:cs="Tahoma"/>
        </w:rPr>
        <w:t xml:space="preserve">e par le Conseil des Ministres, </w:t>
      </w:r>
      <w:r w:rsidR="00E87BA7" w:rsidRPr="00E63F18">
        <w:rPr>
          <w:rFonts w:ascii="Tahoma" w:hAnsi="Tahoma" w:cs="Tahoma"/>
        </w:rPr>
        <w:t xml:space="preserve">le document est retourné à l’équipe d’experts du ministère pour intégration des observations et </w:t>
      </w:r>
      <w:r w:rsidR="00096C8B" w:rsidRPr="00E63F18">
        <w:rPr>
          <w:rFonts w:ascii="Tahoma" w:hAnsi="Tahoma" w:cs="Tahoma"/>
        </w:rPr>
        <w:t xml:space="preserve">recommandations </w:t>
      </w:r>
      <w:r w:rsidR="00E87BA7" w:rsidRPr="00E63F18">
        <w:rPr>
          <w:rFonts w:ascii="Tahoma" w:hAnsi="Tahoma" w:cs="Tahoma"/>
        </w:rPr>
        <w:t>reçues afin de produire</w:t>
      </w:r>
      <w:r w:rsidR="00096C8B" w:rsidRPr="00E63F18">
        <w:rPr>
          <w:rFonts w:ascii="Tahoma" w:hAnsi="Tahoma" w:cs="Tahoma"/>
        </w:rPr>
        <w:t xml:space="preserve"> le </w:t>
      </w:r>
      <w:r w:rsidR="00E925E7" w:rsidRPr="00E63F18">
        <w:rPr>
          <w:rFonts w:ascii="Tahoma" w:hAnsi="Tahoma" w:cs="Tahoma"/>
        </w:rPr>
        <w:t xml:space="preserve">document </w:t>
      </w:r>
      <w:r w:rsidR="00096C8B" w:rsidRPr="00E63F18">
        <w:rPr>
          <w:rFonts w:ascii="Tahoma" w:hAnsi="Tahoma" w:cs="Tahoma"/>
        </w:rPr>
        <w:t>définitif de la stratégie sectorielle.</w:t>
      </w:r>
    </w:p>
    <w:p w:rsidR="003C2408" w:rsidRDefault="003C2408" w:rsidP="008D62EF">
      <w:pPr>
        <w:pStyle w:val="Titre3"/>
      </w:pPr>
      <w:bookmarkStart w:id="54" w:name="_Toc54947032"/>
    </w:p>
    <w:p w:rsidR="00096C8B" w:rsidRDefault="001876E3" w:rsidP="008D62EF">
      <w:pPr>
        <w:pStyle w:val="Titre3"/>
      </w:pPr>
      <w:bookmarkStart w:id="55" w:name="_Toc66860564"/>
      <w:r w:rsidRPr="00480CD7">
        <w:t>I</w:t>
      </w:r>
      <w:r w:rsidR="00DF3F26">
        <w:t>I</w:t>
      </w:r>
      <w:r w:rsidR="00BC2766" w:rsidRPr="00480CD7">
        <w:t>.3.5. P</w:t>
      </w:r>
      <w:r w:rsidR="00096C8B" w:rsidRPr="00480CD7">
        <w:t>hase de communication</w:t>
      </w:r>
      <w:bookmarkEnd w:id="54"/>
      <w:bookmarkEnd w:id="55"/>
    </w:p>
    <w:p w:rsidR="003D67F7" w:rsidRPr="0026087E" w:rsidRDefault="003D67F7" w:rsidP="0026087E">
      <w:pPr>
        <w:rPr>
          <w:sz w:val="12"/>
        </w:rPr>
      </w:pPr>
    </w:p>
    <w:p w:rsidR="00580571" w:rsidRDefault="0077494F" w:rsidP="00E63F18">
      <w:pPr>
        <w:tabs>
          <w:tab w:val="left" w:pos="709"/>
        </w:tabs>
        <w:spacing w:line="276" w:lineRule="auto"/>
        <w:jc w:val="both"/>
        <w:rPr>
          <w:rFonts w:ascii="Tahoma" w:hAnsi="Tahoma" w:cs="Tahoma"/>
        </w:rPr>
      </w:pPr>
      <w:r>
        <w:rPr>
          <w:rFonts w:ascii="Tahoma" w:hAnsi="Tahoma" w:cs="Tahoma"/>
        </w:rPr>
        <w:t xml:space="preserve">La phase de communication requière les </w:t>
      </w:r>
      <w:r w:rsidR="00096C8B" w:rsidRPr="00E63F18">
        <w:rPr>
          <w:rFonts w:ascii="Tahoma" w:hAnsi="Tahoma" w:cs="Tahoma"/>
        </w:rPr>
        <w:t>activités suivantes: (i) formul</w:t>
      </w:r>
      <w:r>
        <w:rPr>
          <w:rFonts w:ascii="Tahoma" w:hAnsi="Tahoma" w:cs="Tahoma"/>
        </w:rPr>
        <w:t xml:space="preserve">er </w:t>
      </w:r>
      <w:r w:rsidR="00096C8B" w:rsidRPr="00E63F18">
        <w:rPr>
          <w:rFonts w:ascii="Tahoma" w:hAnsi="Tahoma" w:cs="Tahoma"/>
        </w:rPr>
        <w:t xml:space="preserve">une stratégie/plan de communication; (ii) </w:t>
      </w:r>
      <w:r>
        <w:rPr>
          <w:rFonts w:ascii="Tahoma" w:hAnsi="Tahoma" w:cs="Tahoma"/>
        </w:rPr>
        <w:t xml:space="preserve">inviter les médias pour la </w:t>
      </w:r>
      <w:r w:rsidR="00096C8B" w:rsidRPr="00E63F18">
        <w:rPr>
          <w:rFonts w:ascii="Tahoma" w:hAnsi="Tahoma" w:cs="Tahoma"/>
        </w:rPr>
        <w:t xml:space="preserve">couverture des travaux sectoriels; (iii) </w:t>
      </w:r>
      <w:r>
        <w:rPr>
          <w:rFonts w:ascii="Tahoma" w:hAnsi="Tahoma" w:cs="Tahoma"/>
        </w:rPr>
        <w:t xml:space="preserve">organiser des </w:t>
      </w:r>
      <w:r w:rsidR="00096C8B" w:rsidRPr="00E63F18">
        <w:rPr>
          <w:rFonts w:ascii="Tahoma" w:hAnsi="Tahoma" w:cs="Tahoma"/>
        </w:rPr>
        <w:t>séances d’information sur la stratégie sectorielle avec les acteurs</w:t>
      </w:r>
      <w:r w:rsidR="00083254" w:rsidRPr="00E63F18">
        <w:rPr>
          <w:rFonts w:ascii="Tahoma" w:hAnsi="Tahoma" w:cs="Tahoma"/>
        </w:rPr>
        <w:t xml:space="preserve"> et</w:t>
      </w:r>
      <w:r w:rsidR="00096C8B" w:rsidRPr="00E63F18">
        <w:rPr>
          <w:rFonts w:ascii="Tahoma" w:hAnsi="Tahoma" w:cs="Tahoma"/>
        </w:rPr>
        <w:t xml:space="preserve"> (iv) </w:t>
      </w:r>
      <w:r>
        <w:rPr>
          <w:rFonts w:ascii="Tahoma" w:hAnsi="Tahoma" w:cs="Tahoma"/>
        </w:rPr>
        <w:t xml:space="preserve">animer des </w:t>
      </w:r>
      <w:r w:rsidR="00096C8B" w:rsidRPr="00E63F18">
        <w:rPr>
          <w:rFonts w:ascii="Tahoma" w:hAnsi="Tahoma" w:cs="Tahoma"/>
        </w:rPr>
        <w:t>points de presse avec les médias</w:t>
      </w:r>
      <w:r w:rsidR="00083254" w:rsidRPr="00E63F18">
        <w:rPr>
          <w:rFonts w:ascii="Tahoma" w:hAnsi="Tahoma" w:cs="Tahoma"/>
        </w:rPr>
        <w:t>.</w:t>
      </w:r>
    </w:p>
    <w:p w:rsidR="003C2408" w:rsidRDefault="003C2408" w:rsidP="00E63F18">
      <w:pPr>
        <w:tabs>
          <w:tab w:val="left" w:pos="709"/>
        </w:tabs>
        <w:spacing w:line="276" w:lineRule="auto"/>
        <w:jc w:val="both"/>
        <w:rPr>
          <w:rFonts w:ascii="Tahoma" w:hAnsi="Tahoma" w:cs="Tahoma"/>
        </w:rPr>
      </w:pPr>
    </w:p>
    <w:p w:rsidR="003C2408" w:rsidRDefault="003C2408" w:rsidP="00E63F18">
      <w:pPr>
        <w:tabs>
          <w:tab w:val="left" w:pos="709"/>
        </w:tabs>
        <w:spacing w:line="276" w:lineRule="auto"/>
        <w:jc w:val="both"/>
        <w:rPr>
          <w:rFonts w:ascii="Tahoma" w:hAnsi="Tahoma" w:cs="Tahoma"/>
        </w:rPr>
      </w:pPr>
    </w:p>
    <w:p w:rsidR="003C2408" w:rsidRDefault="003C2408" w:rsidP="00E63F18">
      <w:pPr>
        <w:tabs>
          <w:tab w:val="left" w:pos="709"/>
        </w:tabs>
        <w:spacing w:line="276" w:lineRule="auto"/>
        <w:jc w:val="both"/>
        <w:rPr>
          <w:rFonts w:ascii="Tahoma" w:hAnsi="Tahoma" w:cs="Tahoma"/>
        </w:rPr>
      </w:pPr>
    </w:p>
    <w:p w:rsidR="003C2408" w:rsidRPr="00E63F18" w:rsidRDefault="003C2408" w:rsidP="00E63F18">
      <w:pPr>
        <w:tabs>
          <w:tab w:val="left" w:pos="709"/>
        </w:tabs>
        <w:spacing w:line="276" w:lineRule="auto"/>
        <w:jc w:val="both"/>
        <w:rPr>
          <w:rFonts w:ascii="Tahoma" w:hAnsi="Tahoma" w:cs="Tahoma"/>
        </w:rPr>
      </w:pPr>
    </w:p>
    <w:p w:rsidR="00083254" w:rsidRDefault="00083254" w:rsidP="008D62EF">
      <w:pPr>
        <w:pStyle w:val="Titre3"/>
      </w:pPr>
      <w:bookmarkStart w:id="56" w:name="_Toc66860565"/>
      <w:r w:rsidRPr="00E63F18">
        <w:lastRenderedPageBreak/>
        <w:t>I</w:t>
      </w:r>
      <w:r w:rsidR="00DF3F26">
        <w:t>I</w:t>
      </w:r>
      <w:r w:rsidR="0042423B" w:rsidRPr="00E63F18">
        <w:t>.3.6</w:t>
      </w:r>
      <w:r w:rsidRPr="00E63F18">
        <w:t xml:space="preserve">. Phase de </w:t>
      </w:r>
      <w:r w:rsidR="003F1FB5">
        <w:t xml:space="preserve">mise en œuvre </w:t>
      </w:r>
      <w:r w:rsidRPr="00E63F18">
        <w:t>de la stratégie sectorielle</w:t>
      </w:r>
      <w:bookmarkEnd w:id="56"/>
    </w:p>
    <w:p w:rsidR="003D67F7" w:rsidRPr="0026087E" w:rsidRDefault="003D67F7" w:rsidP="0026087E">
      <w:pPr>
        <w:rPr>
          <w:sz w:val="4"/>
        </w:rPr>
      </w:pPr>
    </w:p>
    <w:p w:rsidR="000077B7" w:rsidRPr="00E63F18" w:rsidRDefault="00580571" w:rsidP="00E63F18">
      <w:pPr>
        <w:tabs>
          <w:tab w:val="left" w:pos="709"/>
        </w:tabs>
        <w:spacing w:line="276" w:lineRule="auto"/>
        <w:jc w:val="both"/>
        <w:rPr>
          <w:rFonts w:ascii="Tahoma" w:hAnsi="Tahoma" w:cs="Tahoma"/>
        </w:rPr>
      </w:pPr>
      <w:r>
        <w:rPr>
          <w:rFonts w:ascii="Tahoma" w:hAnsi="Tahoma" w:cs="Tahoma"/>
        </w:rPr>
        <w:t xml:space="preserve">La phase de gestion de la stratégie sectorielle </w:t>
      </w:r>
      <w:r w:rsidR="000077B7" w:rsidRPr="00E63F18">
        <w:rPr>
          <w:rFonts w:ascii="Tahoma" w:hAnsi="Tahoma" w:cs="Tahoma"/>
        </w:rPr>
        <w:t>e</w:t>
      </w:r>
      <w:r w:rsidR="0032594C">
        <w:rPr>
          <w:rFonts w:ascii="Tahoma" w:hAnsi="Tahoma" w:cs="Tahoma"/>
        </w:rPr>
        <w:t>st constituée des étapes suivantes :</w:t>
      </w:r>
    </w:p>
    <w:p w:rsidR="003B788B" w:rsidRDefault="000077B7" w:rsidP="00E63F18">
      <w:pPr>
        <w:spacing w:line="276" w:lineRule="auto"/>
        <w:jc w:val="both"/>
        <w:rPr>
          <w:rFonts w:ascii="Tahoma" w:hAnsi="Tahoma" w:cs="Tahoma"/>
        </w:rPr>
      </w:pPr>
      <w:r w:rsidRPr="00E63F18">
        <w:rPr>
          <w:rFonts w:ascii="Tahoma" w:hAnsi="Tahoma" w:cs="Tahoma"/>
          <w:b/>
        </w:rPr>
        <w:t>Eta</w:t>
      </w:r>
      <w:r w:rsidR="003F1FB5">
        <w:rPr>
          <w:rFonts w:ascii="Tahoma" w:hAnsi="Tahoma" w:cs="Tahoma"/>
          <w:b/>
        </w:rPr>
        <w:t>pe 1: M</w:t>
      </w:r>
      <w:r w:rsidR="003B788B" w:rsidRPr="00E63F18">
        <w:rPr>
          <w:rFonts w:ascii="Tahoma" w:hAnsi="Tahoma" w:cs="Tahoma"/>
          <w:b/>
        </w:rPr>
        <w:t>ise en œuvre de la stratégie sectorielle</w:t>
      </w:r>
      <w:r w:rsidRPr="00E63F18">
        <w:rPr>
          <w:rFonts w:ascii="Tahoma" w:hAnsi="Tahoma" w:cs="Tahoma"/>
          <w:b/>
        </w:rPr>
        <w:t xml:space="preserve">: </w:t>
      </w:r>
      <w:r w:rsidR="003B788B" w:rsidRPr="00E63F18">
        <w:rPr>
          <w:rFonts w:ascii="Tahoma" w:hAnsi="Tahoma" w:cs="Tahoma"/>
        </w:rPr>
        <w:t>Une fois la stratégie sectorielle approuvée et son plan d’actions défini, il est question de les mettre en œuvre</w:t>
      </w:r>
      <w:r w:rsidR="00D434F0">
        <w:rPr>
          <w:rFonts w:ascii="Tahoma" w:hAnsi="Tahoma" w:cs="Tahoma"/>
        </w:rPr>
        <w:t xml:space="preserve"> à travers des plans d’actions annuels sectoriels</w:t>
      </w:r>
      <w:r w:rsidR="003B788B" w:rsidRPr="00E63F18">
        <w:rPr>
          <w:rFonts w:ascii="Tahoma" w:hAnsi="Tahoma" w:cs="Tahoma"/>
        </w:rPr>
        <w:t xml:space="preserve">. </w:t>
      </w:r>
      <w:r w:rsidR="003F18D8" w:rsidRPr="00E63F18">
        <w:rPr>
          <w:rFonts w:ascii="Tahoma" w:hAnsi="Tahoma" w:cs="Tahoma"/>
        </w:rPr>
        <w:t>A ce stade, la mobilisation des financements internes et externes constitue un enjeu crucial. A</w:t>
      </w:r>
      <w:r w:rsidRPr="00E63F18">
        <w:rPr>
          <w:rFonts w:ascii="Tahoma" w:hAnsi="Tahoma" w:cs="Tahoma"/>
        </w:rPr>
        <w:t xml:space="preserve"> </w:t>
      </w:r>
      <w:r w:rsidR="003F18D8" w:rsidRPr="00E63F18">
        <w:rPr>
          <w:rFonts w:ascii="Tahoma" w:hAnsi="Tahoma" w:cs="Tahoma"/>
        </w:rPr>
        <w:t>cet</w:t>
      </w:r>
      <w:r w:rsidR="003C2408">
        <w:rPr>
          <w:rFonts w:ascii="Tahoma" w:hAnsi="Tahoma" w:cs="Tahoma"/>
        </w:rPr>
        <w:t xml:space="preserve"> effet, les services habilités </w:t>
      </w:r>
      <w:r w:rsidR="003F18D8" w:rsidRPr="00E63F18">
        <w:rPr>
          <w:rFonts w:ascii="Tahoma" w:hAnsi="Tahoma" w:cs="Tahoma"/>
        </w:rPr>
        <w:t>informe</w:t>
      </w:r>
      <w:r w:rsidR="004C39C7">
        <w:rPr>
          <w:rFonts w:ascii="Tahoma" w:hAnsi="Tahoma" w:cs="Tahoma"/>
        </w:rPr>
        <w:t>nt</w:t>
      </w:r>
      <w:r w:rsidR="003F18D8" w:rsidRPr="00E63F18">
        <w:rPr>
          <w:rFonts w:ascii="Tahoma" w:hAnsi="Tahoma" w:cs="Tahoma"/>
        </w:rPr>
        <w:t xml:space="preserve"> et sensibilis</w:t>
      </w:r>
      <w:r w:rsidR="004C39C7">
        <w:rPr>
          <w:rFonts w:ascii="Tahoma" w:hAnsi="Tahoma" w:cs="Tahoma"/>
        </w:rPr>
        <w:t>ent</w:t>
      </w:r>
      <w:r w:rsidR="003F18D8" w:rsidRPr="00E63F18">
        <w:rPr>
          <w:rFonts w:ascii="Tahoma" w:hAnsi="Tahoma" w:cs="Tahoma"/>
        </w:rPr>
        <w:t xml:space="preserve"> les partenaires techniques et financiers tout au long du processus.</w:t>
      </w:r>
    </w:p>
    <w:p w:rsidR="00D434F0" w:rsidRPr="0026087E" w:rsidRDefault="00D434F0" w:rsidP="00E63F18">
      <w:pPr>
        <w:spacing w:line="276" w:lineRule="auto"/>
        <w:jc w:val="both"/>
        <w:rPr>
          <w:rFonts w:ascii="Tahoma" w:hAnsi="Tahoma" w:cs="Tahoma"/>
          <w:sz w:val="2"/>
        </w:rPr>
      </w:pPr>
    </w:p>
    <w:p w:rsidR="000077B7" w:rsidRPr="00E63F18" w:rsidRDefault="000077B7" w:rsidP="00E63F18">
      <w:pPr>
        <w:spacing w:line="276" w:lineRule="auto"/>
        <w:jc w:val="both"/>
        <w:rPr>
          <w:rFonts w:ascii="Tahoma" w:hAnsi="Tahoma" w:cs="Tahoma"/>
        </w:rPr>
      </w:pPr>
      <w:r w:rsidRPr="00E63F18">
        <w:rPr>
          <w:rFonts w:ascii="Tahoma" w:hAnsi="Tahoma" w:cs="Tahoma"/>
          <w:b/>
        </w:rPr>
        <w:t>Etape 2</w:t>
      </w:r>
      <w:r w:rsidR="003C2408">
        <w:rPr>
          <w:rFonts w:ascii="Tahoma" w:hAnsi="Tahoma" w:cs="Tahoma"/>
          <w:b/>
        </w:rPr>
        <w:t>: A</w:t>
      </w:r>
      <w:r w:rsidR="003B788B" w:rsidRPr="00E63F18">
        <w:rPr>
          <w:rFonts w:ascii="Tahoma" w:hAnsi="Tahoma" w:cs="Tahoma"/>
          <w:b/>
        </w:rPr>
        <w:t>ctualisation d</w:t>
      </w:r>
      <w:r w:rsidR="003F18D8" w:rsidRPr="00E63F18">
        <w:rPr>
          <w:rFonts w:ascii="Tahoma" w:hAnsi="Tahoma" w:cs="Tahoma"/>
          <w:b/>
        </w:rPr>
        <w:t>e la stratégie sectorielle</w:t>
      </w:r>
      <w:r w:rsidRPr="00E63F18">
        <w:rPr>
          <w:rFonts w:ascii="Tahoma" w:hAnsi="Tahoma" w:cs="Tahoma"/>
          <w:b/>
        </w:rPr>
        <w:t xml:space="preserve">: </w:t>
      </w:r>
      <w:r w:rsidRPr="00E63F18">
        <w:rPr>
          <w:rFonts w:ascii="Tahoma" w:hAnsi="Tahoma" w:cs="Tahoma"/>
        </w:rPr>
        <w:t>La</w:t>
      </w:r>
      <w:r w:rsidR="00AE404D" w:rsidRPr="00E63F18">
        <w:rPr>
          <w:rFonts w:ascii="Tahoma" w:hAnsi="Tahoma" w:cs="Tahoma"/>
        </w:rPr>
        <w:t xml:space="preserve"> stratégie sectorielle et son plan d’actions sont respectivement élaborés pour une période de 10 ans et 5 ans afin de se conformer au PND et </w:t>
      </w:r>
      <w:r w:rsidR="0032594C">
        <w:rPr>
          <w:rFonts w:ascii="Tahoma" w:hAnsi="Tahoma" w:cs="Tahoma"/>
        </w:rPr>
        <w:t xml:space="preserve">à </w:t>
      </w:r>
      <w:r w:rsidR="00AE404D" w:rsidRPr="00E63F18">
        <w:rPr>
          <w:rFonts w:ascii="Tahoma" w:hAnsi="Tahoma" w:cs="Tahoma"/>
        </w:rPr>
        <w:t xml:space="preserve">son plan d’actions prioritaires (PAP). A cet effet,  la date </w:t>
      </w:r>
      <w:r w:rsidRPr="00E63F18">
        <w:rPr>
          <w:rFonts w:ascii="Tahoma" w:hAnsi="Tahoma" w:cs="Tahoma"/>
        </w:rPr>
        <w:t>d</w:t>
      </w:r>
      <w:r w:rsidR="0032594C">
        <w:rPr>
          <w:rFonts w:ascii="Tahoma" w:hAnsi="Tahoma" w:cs="Tahoma"/>
        </w:rPr>
        <w:t xml:space="preserve">’actualisation </w:t>
      </w:r>
      <w:r w:rsidR="00AE404D" w:rsidRPr="00E63F18">
        <w:rPr>
          <w:rFonts w:ascii="Tahoma" w:hAnsi="Tahoma" w:cs="Tahoma"/>
        </w:rPr>
        <w:t>de</w:t>
      </w:r>
      <w:r w:rsidRPr="00E63F18">
        <w:rPr>
          <w:rFonts w:ascii="Tahoma" w:hAnsi="Tahoma" w:cs="Tahoma"/>
        </w:rPr>
        <w:t xml:space="preserve"> la </w:t>
      </w:r>
      <w:r w:rsidR="00AE404D" w:rsidRPr="00E63F18">
        <w:rPr>
          <w:rFonts w:ascii="Tahoma" w:hAnsi="Tahoma" w:cs="Tahoma"/>
        </w:rPr>
        <w:t>stratégie sectorielle</w:t>
      </w:r>
      <w:r w:rsidRPr="00E63F18">
        <w:rPr>
          <w:rFonts w:ascii="Tahoma" w:hAnsi="Tahoma" w:cs="Tahoma"/>
        </w:rPr>
        <w:t xml:space="preserve"> est normalement fixée à une année avant </w:t>
      </w:r>
      <w:r w:rsidR="0032594C">
        <w:rPr>
          <w:rFonts w:ascii="Tahoma" w:hAnsi="Tahoma" w:cs="Tahoma"/>
        </w:rPr>
        <w:t xml:space="preserve">l’année de </w:t>
      </w:r>
      <w:r w:rsidRPr="00E63F18">
        <w:rPr>
          <w:rFonts w:ascii="Tahoma" w:hAnsi="Tahoma" w:cs="Tahoma"/>
        </w:rPr>
        <w:t>son échéance</w:t>
      </w:r>
      <w:r w:rsidR="00073A4E">
        <w:rPr>
          <w:rFonts w:ascii="Tahoma" w:hAnsi="Tahoma" w:cs="Tahoma"/>
        </w:rPr>
        <w:t xml:space="preserve"> (n-1)</w:t>
      </w:r>
      <w:r w:rsidRPr="00E63F18">
        <w:rPr>
          <w:rFonts w:ascii="Tahoma" w:hAnsi="Tahoma" w:cs="Tahoma"/>
        </w:rPr>
        <w:t xml:space="preserve">. Toutefois, elle peut intervenir, chaque fois que de besoin, sur décision </w:t>
      </w:r>
      <w:r w:rsidR="00AE404D" w:rsidRPr="00E63F18">
        <w:rPr>
          <w:rFonts w:ascii="Tahoma" w:hAnsi="Tahoma" w:cs="Tahoma"/>
        </w:rPr>
        <w:t>des autorités habilitées.</w:t>
      </w:r>
    </w:p>
    <w:p w:rsidR="0042423B" w:rsidRDefault="0042423B" w:rsidP="008D62EF">
      <w:pPr>
        <w:pStyle w:val="Titre3"/>
      </w:pPr>
      <w:bookmarkStart w:id="57" w:name="_Toc66860566"/>
      <w:r w:rsidRPr="00E63F18">
        <w:t>I</w:t>
      </w:r>
      <w:r w:rsidR="00DF3F26">
        <w:t>I</w:t>
      </w:r>
      <w:r w:rsidRPr="00E63F18">
        <w:t>.3.7. Phase de sui</w:t>
      </w:r>
      <w:r w:rsidR="00AB5B45" w:rsidRPr="00E63F18">
        <w:t>vi</w:t>
      </w:r>
      <w:r w:rsidRPr="00E63F18">
        <w:t>-évaluation de la stratégie sectorielle</w:t>
      </w:r>
      <w:bookmarkEnd w:id="57"/>
    </w:p>
    <w:p w:rsidR="006F78C8" w:rsidRPr="0026087E" w:rsidRDefault="006F78C8" w:rsidP="00D3270F">
      <w:pPr>
        <w:rPr>
          <w:sz w:val="8"/>
        </w:rPr>
      </w:pPr>
    </w:p>
    <w:p w:rsidR="00357F17" w:rsidRPr="00E63F18" w:rsidRDefault="00357F17" w:rsidP="00D3270F">
      <w:pPr>
        <w:spacing w:line="276" w:lineRule="auto"/>
        <w:jc w:val="both"/>
        <w:rPr>
          <w:rFonts w:ascii="Tahoma" w:hAnsi="Tahoma" w:cs="Tahoma"/>
        </w:rPr>
      </w:pPr>
      <w:r w:rsidRPr="006F78C8">
        <w:rPr>
          <w:rFonts w:ascii="Tahoma" w:hAnsi="Tahoma" w:cs="Tahoma"/>
        </w:rPr>
        <w:t xml:space="preserve">Dans le cadre d’assurer la mise en œuvre des stratégies sectorielles, </w:t>
      </w:r>
      <w:r w:rsidR="006F78C8" w:rsidRPr="00D3270F">
        <w:rPr>
          <w:rFonts w:ascii="Tahoma" w:hAnsi="Tahoma" w:cs="Tahoma"/>
        </w:rPr>
        <w:t xml:space="preserve">chaque </w:t>
      </w:r>
      <w:r w:rsidR="006F78C8" w:rsidRPr="006F78C8">
        <w:rPr>
          <w:rFonts w:ascii="Tahoma" w:hAnsi="Tahoma" w:cs="Tahoma"/>
        </w:rPr>
        <w:t xml:space="preserve"> </w:t>
      </w:r>
      <w:r w:rsidRPr="006F78C8">
        <w:rPr>
          <w:rFonts w:ascii="Tahoma" w:hAnsi="Tahoma" w:cs="Tahoma"/>
        </w:rPr>
        <w:t xml:space="preserve">Ministère </w:t>
      </w:r>
      <w:r w:rsidR="006F78C8" w:rsidRPr="00D3270F">
        <w:rPr>
          <w:rFonts w:ascii="Tahoma" w:hAnsi="Tahoma" w:cs="Tahoma"/>
        </w:rPr>
        <w:t xml:space="preserve"> devra mettre en place un</w:t>
      </w:r>
      <w:r w:rsidRPr="006F78C8">
        <w:rPr>
          <w:rFonts w:ascii="Tahoma" w:hAnsi="Tahoma" w:cs="Tahoma"/>
        </w:rPr>
        <w:t xml:space="preserve"> département/service chargé des statistiques, de la planification et du suivi-évaluation. Sous la supervision du Secrétariat Permanent, le service  en charge des statistiques, de la planification et du suivi-évaluation assure la fonction de suivi-évaluation de la mise en œuvre effective de la stratégie</w:t>
      </w:r>
      <w:r w:rsidRPr="00E63F18">
        <w:rPr>
          <w:rFonts w:ascii="Tahoma" w:hAnsi="Tahoma" w:cs="Tahoma"/>
        </w:rPr>
        <w:t xml:space="preserve">. </w:t>
      </w:r>
    </w:p>
    <w:p w:rsidR="00A74EE7" w:rsidRDefault="00357F17" w:rsidP="00E63F18">
      <w:pPr>
        <w:spacing w:before="240" w:after="200" w:line="276" w:lineRule="auto"/>
        <w:jc w:val="both"/>
        <w:rPr>
          <w:rFonts w:ascii="Tahoma" w:hAnsi="Tahoma" w:cs="Tahoma"/>
        </w:rPr>
      </w:pPr>
      <w:r w:rsidRPr="00E63F18">
        <w:rPr>
          <w:rFonts w:ascii="Tahoma" w:hAnsi="Tahoma" w:cs="Tahoma"/>
        </w:rPr>
        <w:t>Afin de disposer d’un format unique de rapportage, de</w:t>
      </w:r>
      <w:r w:rsidR="00D3270F">
        <w:rPr>
          <w:rFonts w:ascii="Tahoma" w:hAnsi="Tahoma" w:cs="Tahoma"/>
        </w:rPr>
        <w:t>s</w:t>
      </w:r>
      <w:r w:rsidRPr="00E63F18">
        <w:rPr>
          <w:rFonts w:ascii="Tahoma" w:hAnsi="Tahoma" w:cs="Tahoma"/>
        </w:rPr>
        <w:t xml:space="preserve"> </w:t>
      </w:r>
      <w:r w:rsidR="00D3270F">
        <w:rPr>
          <w:rFonts w:ascii="Tahoma" w:hAnsi="Tahoma" w:cs="Tahoma"/>
        </w:rPr>
        <w:t xml:space="preserve">outils de </w:t>
      </w:r>
      <w:r w:rsidRPr="00E63F18">
        <w:rPr>
          <w:rFonts w:ascii="Tahoma" w:hAnsi="Tahoma" w:cs="Tahoma"/>
        </w:rPr>
        <w:t xml:space="preserve">collecte des données </w:t>
      </w:r>
      <w:r w:rsidR="00A74EE7">
        <w:rPr>
          <w:rFonts w:ascii="Tahoma" w:hAnsi="Tahoma" w:cs="Tahoma"/>
        </w:rPr>
        <w:t xml:space="preserve">et un canevas du rapport </w:t>
      </w:r>
      <w:r w:rsidR="00D3270F">
        <w:rPr>
          <w:rFonts w:ascii="Tahoma" w:hAnsi="Tahoma" w:cs="Tahoma"/>
        </w:rPr>
        <w:t>sont</w:t>
      </w:r>
      <w:r w:rsidR="00A74EE7">
        <w:rPr>
          <w:rFonts w:ascii="Tahoma" w:hAnsi="Tahoma" w:cs="Tahoma"/>
        </w:rPr>
        <w:t xml:space="preserve"> proposé</w:t>
      </w:r>
      <w:r w:rsidR="00D3270F">
        <w:rPr>
          <w:rFonts w:ascii="Tahoma" w:hAnsi="Tahoma" w:cs="Tahoma"/>
        </w:rPr>
        <w:t>s</w:t>
      </w:r>
      <w:r w:rsidR="00073A4E">
        <w:rPr>
          <w:rFonts w:ascii="Tahoma" w:hAnsi="Tahoma" w:cs="Tahoma"/>
        </w:rPr>
        <w:t xml:space="preserve"> </w:t>
      </w:r>
      <w:r w:rsidR="00073A4E" w:rsidRPr="00F85C09">
        <w:rPr>
          <w:rFonts w:ascii="Tahoma" w:hAnsi="Tahoma" w:cs="Tahoma"/>
        </w:rPr>
        <w:t>en annexe N°</w:t>
      </w:r>
      <w:r w:rsidR="00F85C09" w:rsidRPr="00F85C09">
        <w:rPr>
          <w:rFonts w:ascii="Tahoma" w:hAnsi="Tahoma" w:cs="Tahoma"/>
        </w:rPr>
        <w:t>2</w:t>
      </w:r>
      <w:r w:rsidR="00671990" w:rsidRPr="00F85C09">
        <w:rPr>
          <w:rFonts w:ascii="Tahoma" w:hAnsi="Tahoma" w:cs="Tahoma"/>
        </w:rPr>
        <w:t>.</w:t>
      </w:r>
    </w:p>
    <w:p w:rsidR="00357F17" w:rsidRPr="00E63F18" w:rsidRDefault="00357F17" w:rsidP="008F62A0">
      <w:pPr>
        <w:spacing w:before="240" w:after="200" w:line="276" w:lineRule="auto"/>
        <w:jc w:val="both"/>
        <w:rPr>
          <w:rFonts w:ascii="Tahoma" w:hAnsi="Tahoma" w:cs="Tahoma"/>
        </w:rPr>
      </w:pPr>
      <w:r w:rsidRPr="00E63F18">
        <w:rPr>
          <w:rFonts w:ascii="Tahoma" w:hAnsi="Tahoma" w:cs="Tahoma"/>
        </w:rPr>
        <w:t xml:space="preserve">Au niveau du processus de suivi-évaluation, l’approche sectorielle est privilégiée. Des rapports </w:t>
      </w:r>
      <w:r w:rsidR="0094116C">
        <w:rPr>
          <w:rFonts w:ascii="Tahoma" w:hAnsi="Tahoma" w:cs="Tahoma"/>
        </w:rPr>
        <w:t>trimestriels</w:t>
      </w:r>
      <w:r w:rsidR="00B6779D">
        <w:rPr>
          <w:rFonts w:ascii="Tahoma" w:hAnsi="Tahoma" w:cs="Tahoma"/>
        </w:rPr>
        <w:t xml:space="preserve">/semestriels </w:t>
      </w:r>
      <w:r w:rsidRPr="00E63F18">
        <w:rPr>
          <w:rFonts w:ascii="Tahoma" w:hAnsi="Tahoma" w:cs="Tahoma"/>
        </w:rPr>
        <w:t>sur l’état de la mise en œuvre de la stratégie, suivant</w:t>
      </w:r>
      <w:r w:rsidR="00A74EE7">
        <w:rPr>
          <w:rFonts w:ascii="Tahoma" w:hAnsi="Tahoma" w:cs="Tahoma"/>
        </w:rPr>
        <w:t xml:space="preserve"> un canevas commun </w:t>
      </w:r>
      <w:r w:rsidRPr="00E63F18">
        <w:rPr>
          <w:rFonts w:ascii="Tahoma" w:hAnsi="Tahoma" w:cs="Tahoma"/>
        </w:rPr>
        <w:t xml:space="preserve">sont produits au niveau de chaque direction générale attachée au ministère concerné, y compris les services et autres directions générales sous-tutelle. Ces rapports parlent des réalisations, des défis rencontrés et proposent de façon claire les actions à entreprendre et les moyens à mettre en œuvre pour atteindre les objectifs de la stratégie. </w:t>
      </w:r>
    </w:p>
    <w:p w:rsidR="005F20BE" w:rsidRDefault="00357F17" w:rsidP="00E63F18">
      <w:pPr>
        <w:spacing w:after="200" w:line="276" w:lineRule="auto"/>
        <w:jc w:val="both"/>
        <w:rPr>
          <w:rFonts w:ascii="Tahoma" w:hAnsi="Tahoma" w:cs="Tahoma"/>
        </w:rPr>
      </w:pPr>
      <w:r w:rsidRPr="00E63F18">
        <w:rPr>
          <w:rFonts w:ascii="Tahoma" w:hAnsi="Tahoma" w:cs="Tahoma"/>
        </w:rPr>
        <w:t>La compilation de ces rapports constitue la base d’élaboration d’un rapport annuel de chaque ministère. Il convient de préciser que ce rapport annuel permet également de retracer l’état des lieux de la mise en œuvre des actions</w:t>
      </w:r>
      <w:r w:rsidR="00AB6021" w:rsidRPr="00E63F18">
        <w:rPr>
          <w:rFonts w:ascii="Tahoma" w:hAnsi="Tahoma" w:cs="Tahoma"/>
        </w:rPr>
        <w:t xml:space="preserve"> dont</w:t>
      </w:r>
      <w:r w:rsidRPr="00E63F18">
        <w:rPr>
          <w:rFonts w:ascii="Tahoma" w:hAnsi="Tahoma" w:cs="Tahoma"/>
        </w:rPr>
        <w:t xml:space="preserve"> le ministère est redevable dans </w:t>
      </w:r>
      <w:r w:rsidR="001A07C2" w:rsidRPr="00E63F18">
        <w:rPr>
          <w:rFonts w:ascii="Tahoma" w:hAnsi="Tahoma" w:cs="Tahoma"/>
        </w:rPr>
        <w:t xml:space="preserve">le </w:t>
      </w:r>
      <w:r w:rsidRPr="00E63F18">
        <w:rPr>
          <w:rFonts w:ascii="Tahoma" w:hAnsi="Tahoma" w:cs="Tahoma"/>
        </w:rPr>
        <w:t>PND et sert de base pour proposer des ajustements, des redressements ou mises à jour des actions à mener dans le temps.</w:t>
      </w:r>
    </w:p>
    <w:p w:rsidR="000D0991" w:rsidRPr="001C2FA5" w:rsidRDefault="0094116C" w:rsidP="000D0991">
      <w:pPr>
        <w:spacing w:after="200" w:line="276" w:lineRule="auto"/>
        <w:jc w:val="both"/>
        <w:rPr>
          <w:rFonts w:ascii="Tahoma" w:hAnsi="Tahoma" w:cs="Tahoma"/>
        </w:rPr>
      </w:pPr>
      <w:r w:rsidRPr="001C2FA5">
        <w:rPr>
          <w:rFonts w:ascii="Tahoma" w:hAnsi="Tahoma" w:cs="Tahoma"/>
        </w:rPr>
        <w:t>Une évaluation à mi-parcours et à la fin de la période</w:t>
      </w:r>
      <w:r w:rsidR="005F20BE" w:rsidRPr="001C2FA5">
        <w:rPr>
          <w:rFonts w:ascii="Tahoma" w:hAnsi="Tahoma" w:cs="Tahoma"/>
        </w:rPr>
        <w:t xml:space="preserve"> de la mise en </w:t>
      </w:r>
      <w:r w:rsidR="00595CE1" w:rsidRPr="001C2FA5">
        <w:rPr>
          <w:rFonts w:ascii="Tahoma" w:hAnsi="Tahoma" w:cs="Tahoma"/>
        </w:rPr>
        <w:t>œuvre</w:t>
      </w:r>
      <w:r w:rsidR="00043CE6">
        <w:rPr>
          <w:rFonts w:ascii="Tahoma" w:hAnsi="Tahoma" w:cs="Tahoma"/>
        </w:rPr>
        <w:t xml:space="preserve"> de la stratégie sectorielle </w:t>
      </w:r>
      <w:r w:rsidRPr="001C2FA5">
        <w:rPr>
          <w:rFonts w:ascii="Tahoma" w:hAnsi="Tahoma" w:cs="Tahoma"/>
        </w:rPr>
        <w:t xml:space="preserve">seront effectuées afin de faire un regard rétrospectif. </w:t>
      </w:r>
      <w:r w:rsidR="00AD399C" w:rsidRPr="001C2FA5">
        <w:rPr>
          <w:rFonts w:ascii="Tahoma" w:hAnsi="Tahoma" w:cs="Tahoma"/>
        </w:rPr>
        <w:t xml:space="preserve">L’évaluation à mi-parcours </w:t>
      </w:r>
      <w:r w:rsidR="000D0991" w:rsidRPr="001C2FA5">
        <w:rPr>
          <w:rFonts w:ascii="Tahoma" w:hAnsi="Tahoma" w:cs="Tahoma"/>
        </w:rPr>
        <w:t xml:space="preserve">permet non seulement d’apprécier les progrès </w:t>
      </w:r>
      <w:r w:rsidR="00595CE1" w:rsidRPr="001C2FA5">
        <w:rPr>
          <w:rFonts w:ascii="Tahoma" w:hAnsi="Tahoma" w:cs="Tahoma"/>
        </w:rPr>
        <w:t xml:space="preserve">réalisés </w:t>
      </w:r>
      <w:r w:rsidR="000D0991" w:rsidRPr="001C2FA5">
        <w:rPr>
          <w:rFonts w:ascii="Tahoma" w:hAnsi="Tahoma" w:cs="Tahoma"/>
        </w:rPr>
        <w:t>mais aussi d’identifier les défis et faciliter les changements pour améliorer la réalisation des objectifs. Les résultats de cette évaluation sont utilisés pour mettre en œuvre les mesures de gestion adaptative, afin d'apporter des modifications nécessaires pour l’atteinte des objectifs assignés.</w:t>
      </w:r>
    </w:p>
    <w:p w:rsidR="000D0991" w:rsidRDefault="00DD60C0" w:rsidP="00E63F18">
      <w:pPr>
        <w:spacing w:after="200" w:line="276" w:lineRule="auto"/>
        <w:jc w:val="both"/>
        <w:rPr>
          <w:rFonts w:ascii="Tahoma" w:hAnsi="Tahoma" w:cs="Tahoma"/>
        </w:rPr>
      </w:pPr>
      <w:r w:rsidRPr="001C2FA5">
        <w:rPr>
          <w:rFonts w:ascii="Tahoma" w:hAnsi="Tahoma" w:cs="Tahoma"/>
        </w:rPr>
        <w:t>L’é</w:t>
      </w:r>
      <w:r w:rsidR="000D0991" w:rsidRPr="001C2FA5">
        <w:rPr>
          <w:rFonts w:ascii="Tahoma" w:hAnsi="Tahoma" w:cs="Tahoma"/>
        </w:rPr>
        <w:t>valuation finale quant à elle sert à mesurer</w:t>
      </w:r>
      <w:r w:rsidR="00877441" w:rsidRPr="001C2FA5">
        <w:rPr>
          <w:rFonts w:ascii="Tahoma" w:hAnsi="Tahoma" w:cs="Tahoma"/>
        </w:rPr>
        <w:t xml:space="preserve"> l</w:t>
      </w:r>
      <w:r w:rsidR="000D0991" w:rsidRPr="001C2FA5">
        <w:rPr>
          <w:rFonts w:ascii="Tahoma" w:hAnsi="Tahoma" w:cs="Tahoma"/>
        </w:rPr>
        <w:t xml:space="preserve">es réalisations </w:t>
      </w:r>
      <w:r w:rsidR="00877441" w:rsidRPr="001C2FA5">
        <w:rPr>
          <w:rFonts w:ascii="Tahoma" w:hAnsi="Tahoma" w:cs="Tahoma"/>
        </w:rPr>
        <w:t xml:space="preserve"> </w:t>
      </w:r>
      <w:r w:rsidR="00073A4E">
        <w:rPr>
          <w:rFonts w:ascii="Tahoma" w:hAnsi="Tahoma" w:cs="Tahoma"/>
        </w:rPr>
        <w:t>de la stratégie sectorielle</w:t>
      </w:r>
      <w:r w:rsidR="000D0991" w:rsidRPr="001C2FA5">
        <w:rPr>
          <w:rFonts w:ascii="Tahoma" w:hAnsi="Tahoma" w:cs="Tahoma"/>
        </w:rPr>
        <w:t xml:space="preserve"> dans le but </w:t>
      </w:r>
      <w:r w:rsidR="001C2FA5" w:rsidRPr="001C2FA5">
        <w:rPr>
          <w:rFonts w:ascii="Tahoma" w:hAnsi="Tahoma" w:cs="Tahoma"/>
        </w:rPr>
        <w:t>de</w:t>
      </w:r>
      <w:r w:rsidR="000D0991" w:rsidRPr="001C2FA5">
        <w:rPr>
          <w:rFonts w:ascii="Tahoma" w:hAnsi="Tahoma" w:cs="Tahoma"/>
        </w:rPr>
        <w:t xml:space="preserve"> faire la synthèse des enseignements pour l'avenir.</w:t>
      </w:r>
    </w:p>
    <w:p w:rsidR="00995581" w:rsidRPr="00E63F18" w:rsidRDefault="00995581" w:rsidP="00995581">
      <w:pPr>
        <w:tabs>
          <w:tab w:val="left" w:pos="2820"/>
        </w:tabs>
        <w:spacing w:after="200" w:line="276" w:lineRule="auto"/>
        <w:jc w:val="both"/>
        <w:rPr>
          <w:rFonts w:ascii="Tahoma" w:hAnsi="Tahoma" w:cs="Tahoma"/>
        </w:rPr>
      </w:pPr>
      <w:r>
        <w:rPr>
          <w:rFonts w:ascii="Tahoma" w:hAnsi="Tahoma" w:cs="Tahoma"/>
        </w:rPr>
        <w:t>L’évaluation de la</w:t>
      </w:r>
      <w:r w:rsidR="003C2408">
        <w:rPr>
          <w:rFonts w:ascii="Tahoma" w:hAnsi="Tahoma" w:cs="Tahoma"/>
        </w:rPr>
        <w:t xml:space="preserve"> stratégie sectorielle précède </w:t>
      </w:r>
      <w:r>
        <w:rPr>
          <w:rFonts w:ascii="Tahoma" w:hAnsi="Tahoma" w:cs="Tahoma"/>
        </w:rPr>
        <w:t>celle du PND.</w:t>
      </w:r>
      <w:r w:rsidRPr="00E63F18">
        <w:rPr>
          <w:rFonts w:ascii="Tahoma" w:hAnsi="Tahoma" w:cs="Tahoma"/>
        </w:rPr>
        <w:tab/>
      </w:r>
    </w:p>
    <w:p w:rsidR="00357F17" w:rsidRDefault="00BE7CFD" w:rsidP="00E63F18">
      <w:pPr>
        <w:spacing w:after="200" w:line="276" w:lineRule="auto"/>
        <w:jc w:val="both"/>
        <w:rPr>
          <w:rFonts w:ascii="Tahoma" w:hAnsi="Tahoma" w:cs="Tahoma"/>
        </w:rPr>
      </w:pPr>
      <w:r>
        <w:rPr>
          <w:rFonts w:ascii="Tahoma" w:hAnsi="Tahoma" w:cs="Tahoma"/>
          <w:noProof/>
          <w:lang w:eastAsia="fr-FR"/>
        </w:rPr>
        <w:lastRenderedPageBreak/>
        <w:pict>
          <v:roundrect id="Rectangle à coins arrondis 27" o:spid="_x0000_s1027" style="position:absolute;left:0;text-align:left;margin-left:175.35pt;margin-top:20.45pt;width:211.5pt;height:40.5pt;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a4mgIAAIUFAAAOAAAAZHJzL2Uyb0RvYy54bWysVM1u2zAMvg/YOwi6r47TpO2MOkXQosOA&#10;oCvaDj0rshQLk0VNUmJnT7N32YuNkh2364oNGOaDIYrkJ/585PlF12iyE84rMCXNjyaUCMOhUmZT&#10;0s8P1+/OKPGBmYppMKKke+HpxeLtm/PWFmIKNehKOIIgxhetLWkdgi2yzPNaNMwfgRUGlRJcwwKK&#10;bpNVjrWI3uhsOpmcZC24yjrgwnu8veqVdJHwpRQ8fJLSi0B0STG2kP4u/dfxny3OWbFxzNaKD2Gw&#10;f4iiYcrgoyPUFQuMbJ36DapR3IEHGY44NBlIqbhIOWA2+eRFNvc1syLlgsXxdiyT/3+w/GZ364iq&#10;SjqfY30Ma7BJd1g2ZjZakB/fCQdlPGHOgamUJ9PTWLPW+gJd7+2ti1l7uwL+xaMi+0UTBT/YdNI1&#10;0RZzJl1qwH5sgOgC4Xg5PTk7mcQ4OOrm+ewYzxGUFQdv63z4IKAh8VBSB1tTxXBT8dlu5UNvf7CL&#10;L2pzCKyPJUUV9lr0yjshsQDx9QSSqCcutSM7hqRhnAsTjntVzSrRX88n+A2xjR4pUm0QMCJLpfWI&#10;nf8Juw95sI+uIjF3dJ783Xn0SC+DCaNzowy41wB0yIcEZG8/dM/3pYlVCt26S+RIlvFmDdUeCeOg&#10;nyRv+bXCTqyYD7fM4ehg83AdhE/4kxraksJwoqQG9+21+2iPjEYtJS2OYkn91y1zghL90SDX3+ez&#10;WZzdJMzmp1MU3HPN+rnGbJtLwMbluHgsT8doH/ThKB00j7g1lvFVVDHD8e2S8uAOwmXoVwTuHS6W&#10;y2SG82pZWJl7yyN4rHMk2UP3yJwd6BiQyDdwGFtWvCBkbxs9DSy3AaRKbH2q69ABnPVEpWEvxWXy&#10;XE5WT9tz8RMAAP//AwBQSwMEFAAGAAgAAAAhAMuKCi3jAAAACgEAAA8AAABkcnMvZG93bnJldi54&#10;bWxMj01Lw0AQhu+C/2EZwYu0u/2wMTGbIkLxIIimInjbZqdJbPbD7LaN/fWOJ3ucmYd3njdfDqZj&#10;B+xD66yEyVgAQ1s53dpawvt6NboDFqKyWnXOooQfDLAsLi9ylWl3tG94KGPNKMSGTEloYvQZ56Fq&#10;0Kgwdh4t3bauNyrS2Ndc9+pI4abjUyEW3KjW0odGeXxssNqVeyNh/fT85eer9Ht7g6+708fLZ7k4&#10;eSmvr4aHe2ARh/gPw58+qUNBThu3tzqwTsLsViSESpiLFBgBSTKjxYbI6SQFXuT8vELxCwAA//8D&#10;AFBLAQItABQABgAIAAAAIQC2gziS/gAAAOEBAAATAAAAAAAAAAAAAAAAAAAAAABbQ29udGVudF9U&#10;eXBlc10ueG1sUEsBAi0AFAAGAAgAAAAhADj9If/WAAAAlAEAAAsAAAAAAAAAAAAAAAAALwEAAF9y&#10;ZWxzLy5yZWxzUEsBAi0AFAAGAAgAAAAhAFFf1riaAgAAhQUAAA4AAAAAAAAAAAAAAAAALgIAAGRy&#10;cy9lMm9Eb2MueG1sUEsBAi0AFAAGAAgAAAAhAMuKCi3jAAAACgEAAA8AAAAAAAAAAAAAAAAA9AQA&#10;AGRycy9kb3ducmV2LnhtbFBLBQYAAAAABAAEAPMAAAAEBgAAAAA=&#10;" fillcolor="#a5a5a5 [3206]" strokecolor="#525252 [1606]" strokeweight="1pt">
            <v:stroke joinstyle="miter"/>
            <v:path arrowok="t"/>
            <v:textbox>
              <w:txbxContent>
                <w:p w:rsidR="005F60FE" w:rsidRPr="00F85C09" w:rsidRDefault="005F60FE" w:rsidP="0053019D">
                  <w:pPr>
                    <w:jc w:val="center"/>
                    <w:rPr>
                      <w:rFonts w:ascii="Tahoma" w:hAnsi="Tahoma" w:cs="Tahoma"/>
                      <w:color w:val="000000" w:themeColor="text1"/>
                    </w:rPr>
                  </w:pPr>
                  <w:r w:rsidRPr="009C06DE">
                    <w:rPr>
                      <w:rFonts w:ascii="Tahoma" w:hAnsi="Tahoma" w:cs="Tahoma"/>
                      <w:color w:val="000000" w:themeColor="text1"/>
                    </w:rPr>
                    <w:t>Ministère</w:t>
                  </w:r>
                  <w:r w:rsidRPr="00F85C09">
                    <w:rPr>
                      <w:rFonts w:ascii="Tahoma" w:hAnsi="Tahoma" w:cs="Tahoma"/>
                    </w:rPr>
                    <w:t xml:space="preserve"> </w:t>
                  </w:r>
                  <w:r w:rsidRPr="00F85C09">
                    <w:rPr>
                      <w:rFonts w:ascii="Tahoma" w:hAnsi="Tahoma" w:cs="Tahoma"/>
                      <w:color w:val="000000" w:themeColor="text1"/>
                    </w:rPr>
                    <w:t>Sectoriel</w:t>
                  </w:r>
                </w:p>
              </w:txbxContent>
            </v:textbox>
          </v:roundrect>
        </w:pict>
      </w:r>
      <w:r w:rsidR="00357F17" w:rsidRPr="00E63F18">
        <w:rPr>
          <w:rFonts w:ascii="Tahoma" w:hAnsi="Tahoma" w:cs="Tahoma"/>
        </w:rPr>
        <w:t xml:space="preserve">Le schéma suivant retrace </w:t>
      </w:r>
      <w:r w:rsidR="00593BC2">
        <w:rPr>
          <w:rFonts w:ascii="Tahoma" w:hAnsi="Tahoma" w:cs="Tahoma"/>
        </w:rPr>
        <w:t xml:space="preserve"> le dispositif </w:t>
      </w:r>
      <w:r w:rsidR="00357F17" w:rsidRPr="00E63F18">
        <w:rPr>
          <w:rFonts w:ascii="Tahoma" w:hAnsi="Tahoma" w:cs="Tahoma"/>
        </w:rPr>
        <w:t xml:space="preserve"> institutionnel de suivi-évaluation de la mise en œuvre de la stratégie sectorielle:</w:t>
      </w:r>
    </w:p>
    <w:p w:rsidR="00995581" w:rsidRPr="00E63F18" w:rsidRDefault="00995581" w:rsidP="00E63F18">
      <w:pPr>
        <w:spacing w:after="200" w:line="276" w:lineRule="auto"/>
        <w:jc w:val="both"/>
        <w:rPr>
          <w:rFonts w:ascii="Tahoma" w:hAnsi="Tahoma" w:cs="Tahoma"/>
        </w:rPr>
      </w:pPr>
    </w:p>
    <w:p w:rsidR="0053019D" w:rsidRPr="00E63F18" w:rsidRDefault="00BE7CFD" w:rsidP="00E63F18">
      <w:pPr>
        <w:spacing w:after="200" w:line="276" w:lineRule="auto"/>
        <w:jc w:val="both"/>
        <w:rPr>
          <w:rFonts w:ascii="Tahoma" w:hAnsi="Tahoma" w:cs="Tahoma"/>
        </w:rPr>
      </w:pPr>
      <w:r>
        <w:rPr>
          <w:rFonts w:ascii="Tahoma" w:hAnsi="Tahoma" w:cs="Tahoma"/>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8" o:spid="_x0000_s1186" type="#_x0000_t13" style="position:absolute;left:0;text-align:left;margin-left:242.6pt;margin-top:17.4pt;width:40.8pt;height:39.7pt;rotation:90;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DQvgIAAMUFAAAOAAAAZHJzL2Uyb0RvYy54bWysVM1u2zAMvg/YOwi6r45TJ0uDOkXQosOA&#10;oC3WDj2rshRrk0VNUuJkT7T32IuNkh033YodhvlgSCL58ecjeX6xazTZCucVmJLmJyNKhOFQKbMu&#10;6eeH63czSnxgpmIajCjpXnh6sXj75ry1czGGGnQlHEEQ4+etLWkdgp1nmee1aJg/ASsMCiW4hgW8&#10;unVWOdYieqOz8Wg0zVpwlXXAhff4etUJ6SLhSyl4uJXSi0B0STG2kP4u/Z/iP1ucs/naMVsr3ofB&#10;/iGKhimDTgeoKxYY2Tj1B1SjuAMPMpxwaDKQUnGRcsBs8tFv2dzXzIqUCxbH26FM/v/B8pvtnSOq&#10;KumkOKPEsAZJutY/fyABpHKggiDjWSxTa/0cte/tnYuJersC/tWjIHshiRff6+yka4gDLPqkGMUv&#10;lQiTJrvEwH5gQOwC4fg4yWf5FHniKJqMivwsMZSxeYSKbq3z4YOAhsRDSZ1a12HpHLQJmm1XPiQa&#10;qj4VVn3JKZGNRla3TJNidDo7sH6kMz7WOT2dFtOYMvrtEfF08BzhtTnk3aWakg57LTrhJyGxpJjO&#10;OEWVmllcakcwgpIyzoUJRSeqWSW650kqUOd1sEgxaIOAEVkqrQfs/G/YHUyvH01FmoXBuGNicPMy&#10;sM54sEiewYTBuFEG3Gvedcj7sslOv28O35UmVukJqj02XGoK5Nlbfq2QyRXz4Y45JAkfcZ2EW/xJ&#10;DW1JoT9RUoP7/tp71MeJQCklLY5ySf23DXOCEv3R4Kyc5UURZz9disn7MV7cseTpWGI2zSUgTdg2&#10;GF06Rv2gD0fpoHnErbOMXlHEDEffJeXBHS6XoVsxuLe4WC6TGs67ZWFl7i2P4LGqsaUedo/M2b6d&#10;A87BDRzGvu++jo5n3WhpYLkJIFWIwue69hfcFalx+r0Wl9HxPWk9b9/FLwAAAP//AwBQSwMEFAAG&#10;AAgAAAAhALL8ocjfAAAACgEAAA8AAABkcnMvZG93bnJldi54bWxMj8FOwzAMhu9IvENkJG4sHaGl&#10;Kk2nCQm40jFp4pY1oS0kTtVka/v2mBO72fKn399fbmZn2dmMofcoYb1KgBlsvO6xlbD/eLnLgYWo&#10;UCvr0UhYTIBNdX1VqkL7CWtz3sWWUQiGQknoYhwKzkPTGafCyg8G6fblR6cirWPL9agmCneW3ydJ&#10;xp3qkT50ajDPnWl+dicn4TBtF5uL9+RbBHd4XZJ6//lWS3l7M2+fgEUzx38Y/vRJHSpyOvoT6sCs&#10;hIc8E4RKEOIRGAFpltJwJHKdCuBVyS8rVL8AAAD//wMAUEsBAi0AFAAGAAgAAAAhALaDOJL+AAAA&#10;4QEAABMAAAAAAAAAAAAAAAAAAAAAAFtDb250ZW50X1R5cGVzXS54bWxQSwECLQAUAAYACAAAACEA&#10;OP0h/9YAAACUAQAACwAAAAAAAAAAAAAAAAAvAQAAX3JlbHMvLnJlbHNQSwECLQAUAAYACAAAACEA&#10;tJIg0L4CAADFBQAADgAAAAAAAAAAAAAAAAAuAgAAZHJzL2Uyb0RvYy54bWxQSwECLQAUAAYACAAA&#10;ACEAsvyhyN8AAAAKAQAADwAAAAAAAAAAAAAAAAAYBQAAZHJzL2Rvd25yZXYueG1sUEsFBgAAAAAE&#10;AAQA8wAAACQGAAAAAA==&#10;" adj="14528,6439" fillcolor="#ffc000 [3207]" strokecolor="#7f5f00 [1607]" strokeweight="1pt">
            <v:path arrowok="t"/>
          </v:shape>
        </w:pict>
      </w:r>
    </w:p>
    <w:p w:rsidR="0053019D" w:rsidRPr="00E63F18" w:rsidRDefault="0053019D" w:rsidP="00E63F18">
      <w:pPr>
        <w:spacing w:after="200" w:line="276" w:lineRule="auto"/>
        <w:jc w:val="both"/>
        <w:rPr>
          <w:rFonts w:ascii="Tahoma" w:hAnsi="Tahoma" w:cs="Tahoma"/>
        </w:rPr>
      </w:pPr>
    </w:p>
    <w:p w:rsidR="0053019D" w:rsidRPr="00E63F18" w:rsidRDefault="00BE7CFD" w:rsidP="00E63F18">
      <w:pPr>
        <w:spacing w:after="200" w:line="276" w:lineRule="auto"/>
        <w:jc w:val="both"/>
        <w:rPr>
          <w:rFonts w:ascii="Tahoma" w:hAnsi="Tahoma" w:cs="Tahoma"/>
        </w:rPr>
      </w:pPr>
      <w:r>
        <w:rPr>
          <w:rFonts w:ascii="Tahoma" w:hAnsi="Tahoma" w:cs="Tahoma"/>
          <w:noProof/>
          <w:lang w:eastAsia="fr-FR"/>
        </w:rPr>
        <w:pict>
          <v:roundrect id="Rectangle à coins arrondis 29" o:spid="_x0000_s1028" style="position:absolute;left:0;text-align:left;margin-left:163.75pt;margin-top:.75pt;width:250.35pt;height:34.5pt;z-index:251683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vkjgIAAF4FAAAOAAAAZHJzL2Uyb0RvYy54bWysVM1OGzEQvlfqO1i+l82GTYEVGxSBqCpF&#10;gICKs+O1E6tej2s72U2fpu/SF+vYuxso5dKqF8v2zDe/38z5RddoshPOKzAVzY8mlAjDoVZmXdEv&#10;j9cfTinxgZmaaTCionvh6cX8/bvz1pZiChvQtXAEjRhftraimxBsmWWeb0TD/BFYYVAowTUs4NOt&#10;s9qxFq03OptOJh+zFlxtHXDhPf5e9UI6T/alFDzcSulFILqiGFtIp0vnKp7Z/JyVa8fsRvEhDPYP&#10;UTRMGXR6MHXFAiNbp/4w1SjuwIMMRxyaDKRUXKQcMJt88iqbhw2zIuWCxfH2UCb//8zym92dI6qu&#10;6KzAVhnWYJPusWzMrLUgP38QDsp4wpwDUytPpmexZq31JUIf7J2LWXu7BP7VoyD7TRIfftDppGui&#10;LuZMutSA/aEBoguE4+dxfnJWFDNKOMqK49N8ljqUsXJEW+fDJwENiZeKOtiaOoabis92Sx9iEKwc&#10;9aJHbcbA+lhSVGGvRS+8FxILEL0nI4l64lI7smNIGh3ymDCa1AY1I0QqrQ+g/C0Q41yYMBuAg36E&#10;ikTJvwEfEMkzmHAAN8qAe8v7c8iy1x/a4vucY/qhW3Wp69Oxmyuo98gEB/2IeMuvFZZ4yXy4Yw5n&#10;AqcH5zzc4iE1tBWF4UbJBtz3t/6jPlIVpZS0OGMV9d+2zAlK9GeDJD7LiyIOZXoUs5MpPtxLyeql&#10;xGybS8CO5LhRLE/XqB/0eJUOmidcB4voFUXMcPRdUR7c+LgM/ezjQuFisUhqOIiWhaV5sDwaj3WO&#10;7HnsnpizA88CMvQGxnlk5Sum9boRaWCxDSBVomGsdF/XoQM4xIlKw8KJW+LlO2k9r8X5LwAAAP//&#10;AwBQSwMEFAAGAAgAAAAhAFW+bJ3bAAAACAEAAA8AAABkcnMvZG93bnJldi54bWxMj01Lw0AQhu+C&#10;/2GZgje7aUraELMpIli8WnvpbZodk9DsbMhum/TfO570NAzPy/tR7mbXqxuNofNsYLVMQBHX3nbc&#10;GDh+vT/noEJEtth7JgN3CrCrHh9KLKyf+JNuh9goMeFQoIE2xqHQOtQtOQxLPxAL+/ajwyjv2Gg7&#10;4iTmrtdpkmy0w44locWB3lqqL4erk5BswmavPzZDuDh3WnNyn/ZHY54W8+sLqEhz/BPDb32pDpV0&#10;Ovsr26B6A+t0m4lUgBzheZqnoM4GtkkGuir1/wHVDwAAAP//AwBQSwECLQAUAAYACAAAACEAtoM4&#10;kv4AAADhAQAAEwAAAAAAAAAAAAAAAAAAAAAAW0NvbnRlbnRfVHlwZXNdLnhtbFBLAQItABQABgAI&#10;AAAAIQA4/SH/1gAAAJQBAAALAAAAAAAAAAAAAAAAAC8BAABfcmVscy8ucmVsc1BLAQItABQABgAI&#10;AAAAIQDD6JvkjgIAAF4FAAAOAAAAAAAAAAAAAAAAAC4CAABkcnMvZTJvRG9jLnhtbFBLAQItABQA&#10;BgAIAAAAIQBVvmyd2wAAAAgBAAAPAAAAAAAAAAAAAAAAAOgEAABkcnMvZG93bnJldi54bWxQSwUG&#10;AAAAAAQABADzAAAA8AUAAAAA&#10;" fillcolor="#4472c4 [3208]" strokecolor="white [3201]" strokeweight="1.5pt">
            <v:stroke joinstyle="miter"/>
            <v:path arrowok="t"/>
            <v:textbox>
              <w:txbxContent>
                <w:p w:rsidR="005F60FE" w:rsidRPr="003C49D5" w:rsidRDefault="005F60FE" w:rsidP="0053019D">
                  <w:pPr>
                    <w:jc w:val="center"/>
                    <w:rPr>
                      <w:rFonts w:ascii="Tahoma" w:hAnsi="Tahoma" w:cs="Tahoma"/>
                    </w:rPr>
                  </w:pPr>
                  <w:r w:rsidRPr="003C49D5">
                    <w:rPr>
                      <w:rFonts w:ascii="Tahoma" w:hAnsi="Tahoma" w:cs="Tahoma"/>
                    </w:rPr>
                    <w:t xml:space="preserve">Secrétariat Permanent </w:t>
                  </w:r>
                </w:p>
                <w:p w:rsidR="005F60FE" w:rsidRDefault="005F60FE" w:rsidP="0053019D">
                  <w:pPr>
                    <w:jc w:val="center"/>
                  </w:pPr>
                </w:p>
                <w:p w:rsidR="005F60FE" w:rsidRDefault="005F60FE" w:rsidP="0053019D">
                  <w:pPr>
                    <w:jc w:val="center"/>
                  </w:pPr>
                </w:p>
                <w:p w:rsidR="005F60FE" w:rsidRDefault="005F60FE" w:rsidP="0053019D">
                  <w:pPr>
                    <w:jc w:val="center"/>
                  </w:pPr>
                </w:p>
                <w:p w:rsidR="005F60FE" w:rsidRDefault="005F60FE" w:rsidP="0053019D">
                  <w:pPr>
                    <w:jc w:val="center"/>
                  </w:pPr>
                </w:p>
                <w:p w:rsidR="005F60FE" w:rsidRDefault="005F60FE" w:rsidP="0053019D">
                  <w:pPr>
                    <w:jc w:val="center"/>
                  </w:pPr>
                </w:p>
                <w:p w:rsidR="005F60FE" w:rsidRDefault="005F60FE" w:rsidP="0053019D">
                  <w:pPr>
                    <w:jc w:val="center"/>
                  </w:pPr>
                </w:p>
                <w:p w:rsidR="005F60FE" w:rsidRDefault="005F60FE" w:rsidP="0053019D">
                  <w:pPr>
                    <w:jc w:val="center"/>
                  </w:pPr>
                </w:p>
              </w:txbxContent>
            </v:textbox>
          </v:roundrect>
        </w:pict>
      </w:r>
    </w:p>
    <w:p w:rsidR="0053019D" w:rsidRPr="00E63F18" w:rsidRDefault="00BE7CFD" w:rsidP="00E63F18">
      <w:pPr>
        <w:spacing w:after="200" w:line="276" w:lineRule="auto"/>
        <w:jc w:val="both"/>
        <w:rPr>
          <w:rFonts w:ascii="Tahoma" w:hAnsi="Tahoma" w:cs="Tahoma"/>
        </w:rPr>
      </w:pPr>
      <w:r>
        <w:rPr>
          <w:rFonts w:ascii="Tahoma" w:hAnsi="Tahoma" w:cs="Tahoma"/>
          <w:noProof/>
          <w:lang w:eastAsia="fr-FR"/>
        </w:rPr>
        <w:pict>
          <v:shape id="Flèche droite 30" o:spid="_x0000_s1185" type="#_x0000_t13" style="position:absolute;left:0;text-align:left;margin-left:240.1pt;margin-top:16pt;width:50pt;height:37.95pt;rotation:90;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4WuwIAAMUFAAAOAAAAZHJzL2Uyb0RvYy54bWysVM1u2zAMvg/YOwi6r07SpGuDOkXQosOA&#10;oC3WDj2rshR7k0WNUuJkT7T32IuNkn+absUOw3wQLJH8SH78Ob/Y1YZtFfoKbM7HRyPOlJVQVHad&#10;888P1+9OOfNB2EIYsCrne+X5xeLtm/PGzdUESjCFQkYg1s8bl/MyBDfPMi9LVQt/BE5ZEmrAWgS6&#10;4jorUDSEXptsMhqdZA1g4RCk8p5er1ohXyR8rZUMt1p7FZjJOcUW0onpfIpntjgX8zUKV1ayC0P8&#10;QxS1qCw5HaCuRBBsg9UfUHUlETzocCShzkDrSqqUA2UzHv2WzX0pnEq5EDneDTT5/wcrb7Z3yKoi&#10;57Ppe86sqKlI1+bnDyoAKxCqoNhxoqlxfk7a9+4OY6LerUB+9cRf9kISL77T2WmsGQKRPpuO4pco&#10;oqTZLlVgP1RA7QKT9HhyPItqTJJoejo+O5nFCmViHqGiW4c+fFBQs/iTc6zWZVgiQpOgxXblQypD&#10;0aUiii9jznRtqKpbYViE76t+oDM51Jmezs7Gnd8OkSLoPUd4Y/u821RT0mFvVCv8pDRRSulMUlSp&#10;mdWlQUYR5FxIqWw4bkWlKFT7PERGvgaLlLuxBBiRdWXMgD3+G3ZLWqcfTVWahcG4rcTg5mVgrfFg&#10;kTyDDYNxXVnA17yb0NOmW/2uOXxLTWTpCYo9NVxqCqqzd/K6okquhA93AqlI9EjrJNzSoQ00OYfu&#10;j7MS8Ptr71GfJoKknDU0yjn33zYCFWfmo6VZORtPp3H202U6ez+hCx5Kng4ldlNfApWJ2oaiS79R&#10;P5j+VyPUj7R1ltEriYSV5DvnMmB/uQztiqG9JdVymdRo3p0IK3vvZASPrMaWetg9CnRdOweagxvo&#10;x17MU/e15XjWjZYWlpsAugp9H7a8dnzTrkiN0+21uIwO70nrefsufgEAAP//AwBQSwMEFAAGAAgA&#10;AAAhAAUNlqDeAAAACgEAAA8AAABkcnMvZG93bnJldi54bWxMj8FOwzAMhu9IvENkJC6IpS1sCqXp&#10;BJMQJyYxpomj15imokmqJtvK2+Od4Gj70+/vr5aT68WRxtgFryGfZSDIN8F0vtWw/Xi5VSBiQm+w&#10;D540/FCEZX15UWFpwsm/03GTWsEhPpaowaY0lFLGxpLDOAsDeb59hdFh4nFspRnxxOGul0WWLaTD&#10;zvMHiwOtLDXfm4PTUCi6W+HzWqF6ffvc2Zt53+WD1tdX09MjiERT+oPhrM/qULPTPhy8iaLXcP9Q&#10;FIxyWMadGJgvVA5iz+R5I+tK/q9Q/wIAAP//AwBQSwECLQAUAAYACAAAACEAtoM4kv4AAADhAQAA&#10;EwAAAAAAAAAAAAAAAAAAAAAAW0NvbnRlbnRfVHlwZXNdLnhtbFBLAQItABQABgAIAAAAIQA4/SH/&#10;1gAAAJQBAAALAAAAAAAAAAAAAAAAAC8BAABfcmVscy8ucmVsc1BLAQItABQABgAIAAAAIQBUyp4W&#10;uwIAAMUFAAAOAAAAAAAAAAAAAAAAAC4CAABkcnMvZTJvRG9jLnhtbFBLAQItABQABgAIAAAAIQAF&#10;DZag3gAAAAoBAAAPAAAAAAAAAAAAAAAAABUFAABkcnMvZG93bnJldi54bWxQSwUGAAAAAAQABADz&#10;AAAAIAYAAAAA&#10;" adj="13634" fillcolor="#a5a5a5 [3206]" strokecolor="#525252 [1606]" strokeweight="1pt">
            <v:path arrowok="t"/>
          </v:shape>
        </w:pict>
      </w:r>
    </w:p>
    <w:p w:rsidR="0053019D" w:rsidRPr="00E63F18" w:rsidRDefault="0053019D" w:rsidP="00E63F18">
      <w:pPr>
        <w:spacing w:after="200" w:line="276" w:lineRule="auto"/>
        <w:jc w:val="both"/>
        <w:rPr>
          <w:rFonts w:ascii="Tahoma" w:hAnsi="Tahoma" w:cs="Tahoma"/>
        </w:rPr>
      </w:pPr>
    </w:p>
    <w:p w:rsidR="0053019D" w:rsidRPr="00E63F18" w:rsidRDefault="00BE7CFD" w:rsidP="00E63F18">
      <w:pPr>
        <w:spacing w:after="200" w:line="276" w:lineRule="auto"/>
        <w:jc w:val="both"/>
        <w:rPr>
          <w:rFonts w:ascii="Tahoma" w:hAnsi="Tahoma" w:cs="Tahoma"/>
        </w:rPr>
      </w:pPr>
      <w:r>
        <w:rPr>
          <w:rFonts w:ascii="Tahoma" w:hAnsi="Tahoma" w:cs="Tahoma"/>
          <w:noProof/>
          <w:lang w:eastAsia="fr-FR"/>
        </w:rPr>
        <w:pict>
          <v:roundrect id="Rectangle à coins arrondis 31" o:spid="_x0000_s1029" style="position:absolute;left:0;text-align:left;margin-left:155.6pt;margin-top:6pt;width:248.65pt;height:39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xsogIAAIUFAAAOAAAAZHJzL2Uyb0RvYy54bWysVNtu2zAMfR+wfxD0vjrOpRejThG06DAg&#10;aIu2Q58VWUqEyaImKYmzr9m/9MdGyZd1XbEBw/wgmCJ5SJGHPL9oak12wnkFpqT50YgSYThUyqxL&#10;+vnx+sMpJT4wUzENRpT0IDy9mL9/d763hRjDBnQlHEEQ44u9LekmBFtkmecbUTN/BFYYVEpwNQso&#10;unVWObZH9Fpn49HoONuDq6wDLrzH26tWSecJX0rBw62UXgSiS4q5hXS6dK7imc3PWbF2zG4U79Jg&#10;/5BFzZTBoAPUFQuMbJ36DapW3IEHGY441BlIqbhIb8DX5KNXr3nYMCvSW7A43g5l8v8Plt/s7hxR&#10;VUln02NKDKuxSfdYNmbWWpDn74SDMp4w58BUypNJHmu2t75A1wd75+KrvV0C/+JRkf2iiYLvbBrp&#10;6miLbyZNasBhaIBoAuF4OclnJ6ezGSUcddOz2WSUOpSxove2zoePAmoSf0rqYGuqmG4qPtstfYhJ&#10;sKK3ixG16RNrc0lZhYMWrfJeSCwARh8nkEQ9cakd2TEkDeNcmHDcqjasEu31bIRfrATGGjySpA0C&#10;RmSptB6w8z9htzCdfXQVibmD8+jvzoNHigwmDM61MuDeAtAhtRIfIFv7rnu+LU2sUmhWTSLHpG/6&#10;CqoDEsZBO0ne8muFnVgyH+6Yw9HBIcN1EG7xkBr2JYXuj5INuG9v3Ud7ZDRqKdnjKJbUf90yJyjR&#10;nwxy/SyfTuPsJmE6Oxmj4F5qVi81ZltfAjYux8VjefqN9kH3v9JB/YRbYxGjoooZjrFLyoPrhcvQ&#10;rgjcO1wsFskM59WysDQPlkfwWOdIssfmiTnb0TEgkW+gH1tWvCJkaxs9DSy2AaRKbI2VbuvadQBn&#10;PVGp20txmbyUk9XP7Tn/AQAA//8DAFBLAwQUAAYACAAAACEAaT/Cvd4AAAAJAQAADwAAAGRycy9k&#10;b3ducmV2LnhtbEyPQU7DMBBF90jcwRokdtROoBBCnAqBKiGkLmg4gBNPk0A8jmI3DbdnWNHl6D/9&#10;eb/YLG4QM06h96QhWSkQSI23PbUaPqvtTQYiREPWDJ5Qww8G2JSXF4XJrT/RB8772AouoZAbDV2M&#10;Yy5laDp0Jqz8iMTZwU/ORD6nVtrJnLjcDTJV6l460xN/6MyILx023/uj01Blcb1Vu7u3OXl9Dw+7&#10;5kvVh0rr66vl+QlExCX+w/Cnz+pQslPtj2SDGDTcJknKKAcpb2IgU9kaRK3hUSmQZSHPF5S/AAAA&#10;//8DAFBLAQItABQABgAIAAAAIQC2gziS/gAAAOEBAAATAAAAAAAAAAAAAAAAAAAAAABbQ29udGVu&#10;dF9UeXBlc10ueG1sUEsBAi0AFAAGAAgAAAAhADj9If/WAAAAlAEAAAsAAAAAAAAAAAAAAAAALwEA&#10;AF9yZWxzLy5yZWxzUEsBAi0AFAAGAAgAAAAhAMpBfGyiAgAAhQUAAA4AAAAAAAAAAAAAAAAALgIA&#10;AGRycy9lMm9Eb2MueG1sUEsBAi0AFAAGAAgAAAAhAGk/wr3eAAAACQEAAA8AAAAAAAAAAAAAAAAA&#10;/AQAAGRycy9kb3ducmV2LnhtbFBLBQYAAAAABAAEAPMAAAAHBgAAAAA=&#10;" fillcolor="#70ad47 [3209]" strokecolor="#375623 [1609]" strokeweight="1pt">
            <v:stroke joinstyle="miter"/>
            <v:path arrowok="t"/>
            <v:textbox>
              <w:txbxContent>
                <w:p w:rsidR="005F60FE" w:rsidRPr="003C49D5" w:rsidRDefault="005F60FE" w:rsidP="0053019D">
                  <w:pPr>
                    <w:jc w:val="center"/>
                    <w:rPr>
                      <w:rFonts w:ascii="Tahoma" w:hAnsi="Tahoma" w:cs="Tahoma"/>
                    </w:rPr>
                  </w:pPr>
                  <w:r w:rsidRPr="003C49D5">
                    <w:rPr>
                      <w:rFonts w:ascii="Tahoma" w:hAnsi="Tahoma" w:cs="Tahoma"/>
                    </w:rPr>
                    <w:t>Direction Générale</w:t>
                  </w:r>
                  <w:r>
                    <w:rPr>
                      <w:rFonts w:ascii="Tahoma" w:hAnsi="Tahoma" w:cs="Tahoma"/>
                    </w:rPr>
                    <w:t>/ Direction</w:t>
                  </w:r>
                  <w:ins w:id="58" w:author="DGP-N.Samuel" w:date="2021-03-16T08:57:00Z">
                    <w:r>
                      <w:rPr>
                        <w:rFonts w:ascii="Tahoma" w:hAnsi="Tahoma" w:cs="Tahoma"/>
                      </w:rPr>
                      <w:t> /</w:t>
                    </w:r>
                  </w:ins>
                  <w:r>
                    <w:rPr>
                      <w:rFonts w:ascii="Tahoma" w:hAnsi="Tahoma" w:cs="Tahoma"/>
                    </w:rPr>
                    <w:t>Cellule en charge de la planification</w:t>
                  </w:r>
                </w:p>
              </w:txbxContent>
            </v:textbox>
          </v:roundrect>
        </w:pict>
      </w:r>
    </w:p>
    <w:p w:rsidR="0053019D" w:rsidRPr="00E63F18" w:rsidRDefault="0053019D" w:rsidP="00E63F18">
      <w:pPr>
        <w:spacing w:after="200" w:line="276" w:lineRule="auto"/>
        <w:jc w:val="both"/>
        <w:rPr>
          <w:rFonts w:ascii="Tahoma" w:hAnsi="Tahoma" w:cs="Tahoma"/>
        </w:rPr>
      </w:pPr>
    </w:p>
    <w:p w:rsidR="00D61977" w:rsidRDefault="00BE7CFD" w:rsidP="00E63F18">
      <w:pPr>
        <w:spacing w:after="200" w:line="276" w:lineRule="auto"/>
        <w:jc w:val="both"/>
        <w:rPr>
          <w:rFonts w:ascii="Tahoma" w:hAnsi="Tahoma" w:cs="Tahoma"/>
        </w:rPr>
      </w:pPr>
      <w:r>
        <w:rPr>
          <w:rFonts w:ascii="Tahoma" w:hAnsi="Tahoma" w:cs="Tahoma"/>
          <w:noProof/>
          <w:lang w:eastAsia="fr-FR"/>
        </w:rPr>
        <w:pict>
          <v:shape id="Flèche droite 11" o:spid="_x0000_s1184" type="#_x0000_t13" style="position:absolute;left:0;text-align:left;margin-left:312.75pt;margin-top:7.15pt;width:50pt;height:37.95pt;rotation:90;z-index:25176473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0OuQIAAMUFAAAOAAAAZHJzL2Uyb0RvYy54bWysVNtuEzEQfUfiHyy/082GTWijbqqoVRFS&#10;VCpa1GfXa2cXfGPsZBO+iP/gxxh7L02h4gGxDyvbM3Nm5szl/GKvFdkJ8I01Jc1PJpQIw23VmE1J&#10;P99fvzmlxAdmKqasESU9CE8vlq9fnbduIaa2tqoSQBDE+EXrSlqH4BZZ5nktNPMn1gmDQmlBs4BX&#10;2GQVsBbRtcqmk8k8ay1UDiwX3uPrVSeky4QvpeDho5ReBKJKirGF9If0f4z/bHnOFhtgrm54Hwb7&#10;hyg0aww6HaGuWGBkC80fULrhYL2V4YRbnVkpGy5SDphNPvktm7uaOZFyQXK8G2ny/w+W3+xugTRV&#10;SYt8RolhGot0rX7+wAKQCmwTBMnzSFPr/AK179wtxES9W1v+1aMgeyaJF9/r7CVoAhZJnxWT+CWK&#10;MGmyTxU4jBUQ+0A4Ps7fzqIa4SgqTvOz+Sy6ztgiQkW3Dnx4L6wm8VBSaDZ1WAHYNkGz3dqHVIaq&#10;T4VVX3JKpFZY1R1TJMIPVT/SmR7rFKezs5Qy+u0R8TR4jvDKDHl3qaakw0GJTvhJSKQU05mmqFIz&#10;i0sFBCMoKeNcmDDvRDWrRPc8Roa+RouUuzIIGJFlo9SInf8NuyOt14+mIs3CaNxVYnTzPLDOeLRI&#10;nq0Jo7FujIWXvKsw0CY7/b45fEdNZOnRVgdsuNQUWGfv+HWDlVwzH24ZYJHwEddJ+Ig/qWxbUtuf&#10;KKktfH/pPerjRKCUkhZHuaT+25aBoER9MDgrZ3lRxNlPl2L2booXOJY8HkvMVl9aLBO2DUaXjlE/&#10;qOEoweoH3Dqr6BVFzHD0XVIeYLhchm7F4N7iYrVKajjvjoW1uXM8gkdWY0vd7x8YuL6dA87BjR3G&#10;vu++rhxPutHS2NU2WNmEoQ87Xnu+cVekxun3WlxGx/ek9bR9l78AAAD//wMAUEsDBBQABgAIAAAA&#10;IQDZ2RPj3gAAAAkBAAAPAAAAZHJzL2Rvd25yZXYueG1sTI9NT8JAEIbvJv6HzZh4ky0UoZZuidFw&#10;JAYkIdyW7tg2dGeb3QUqv97xpMeZ98n7USwH24kL+tA6UjAeJSCQKmdaqhXsPldPGYgQNRndOUIF&#10;3xhgWd7fFTo37kobvGxjLdiEQq4VNDH2uZShatDqMHI9Emtfzlsd+fS1NF5f2dx2cpIkM2l1S5zQ&#10;6B7fGqxO27PlXFwdDi+Zx332sXfr6frW3nbvSj0+DK8LEBGH+AfDb32uDiV3OrozmSA6BbN0/syo&#10;gkkKgvX5OJ2CODKY8EeWhfy/oPwBAAD//wMAUEsBAi0AFAAGAAgAAAAhALaDOJL+AAAA4QEAABMA&#10;AAAAAAAAAAAAAAAAAAAAAFtDb250ZW50X1R5cGVzXS54bWxQSwECLQAUAAYACAAAACEAOP0h/9YA&#10;AACUAQAACwAAAAAAAAAAAAAAAAAvAQAAX3JlbHMvLnJlbHNQSwECLQAUAAYACAAAACEAKxYdDrkC&#10;AADFBQAADgAAAAAAAAAAAAAAAAAuAgAAZHJzL2Uyb0RvYy54bWxQSwECLQAUAAYACAAAACEA2dkT&#10;494AAAAJAQAADwAAAAAAAAAAAAAAAAATBQAAZHJzL2Rvd25yZXYueG1sUEsFBgAAAAAEAAQA8wAA&#10;AB4GAAAAAA==&#10;" adj="13634" fillcolor="#70ad47 [3209]" strokecolor="#375623 [1609]" strokeweight="1pt">
            <v:path arrowok="t"/>
            <w10:wrap anchorx="page"/>
          </v:shape>
        </w:pict>
      </w:r>
    </w:p>
    <w:p w:rsidR="00D61977" w:rsidRDefault="00D61977" w:rsidP="00E63F18">
      <w:pPr>
        <w:spacing w:after="200" w:line="276" w:lineRule="auto"/>
        <w:jc w:val="both"/>
        <w:rPr>
          <w:rFonts w:ascii="Tahoma" w:hAnsi="Tahoma" w:cs="Tahoma"/>
        </w:rPr>
      </w:pPr>
    </w:p>
    <w:p w:rsidR="00D61977" w:rsidRDefault="00BE7CFD" w:rsidP="00E63F18">
      <w:pPr>
        <w:spacing w:after="200" w:line="276" w:lineRule="auto"/>
        <w:jc w:val="both"/>
        <w:rPr>
          <w:rFonts w:ascii="Tahoma" w:hAnsi="Tahoma" w:cs="Tahoma"/>
        </w:rPr>
      </w:pPr>
      <w:r>
        <w:rPr>
          <w:rFonts w:ascii="Tahoma" w:hAnsi="Tahoma" w:cs="Tahoma"/>
          <w:noProof/>
          <w:lang w:eastAsia="fr-FR"/>
        </w:rPr>
        <w:pict>
          <v:roundrect id="Rectangle à coins arrondis 1" o:spid="_x0000_s1030" style="position:absolute;left:0;text-align:left;margin-left:157.9pt;margin-top:3.7pt;width:248.65pt;height:39pt;z-index:2517483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ONjwIAAGEFAAAOAAAAZHJzL2Uyb0RvYy54bWysVM1uEzEQviPxDpbvdLNNQttVN1XUqggp&#10;aqu2qGfHaycrvB4zdrIJT8O78GKMvbuhlHIAcbFsz/8338z5xa4xbKvQ12BLnh+NOFNWQlXbVck/&#10;PV6/O+XMB2ErYcCqku+V5xezt2/OW1eoY1iDqRQycmJ90bqSr0NwRZZ5uVaN8EfglCWhBmxEoCeu&#10;sgpFS94bkx2PRu+zFrByCFJ5T79XnZDPkn+tlQy3WnsVmCk55RbSielcxjObnYtihcKta9mnIf4h&#10;i0bUloIeXF2JINgG699cNbVE8KDDkYQmA61rqVINVE0+elHNw1o4lWohcLw7wOT/n1t5s71DVlcl&#10;n+QTzqxoqEn3BJuwK6PY929MQm09E4hgq9qzPELWOl+Q5YO7w1i0dwuQnz0Jsl8k8eF7nZ3GJupS&#10;yWyX8N8f8Fe7wCR9jvPpyel0ypkk2eRsOh6lBmWiGKwd+vBBQcPipeQIG1vFbBP2YrvwISYhikEv&#10;RjR2SKzLJWUV9kZ1wnulqf6UUqolMk9dGmRbQZwRUiobxrFocmssaUctXRtzMByn6ImyfzLs9aOp&#10;Sqz8G+ODRYoMNhyMm9oCvhbdhNQnSll3+n1rfFd3hCDslruu8UNHl1DtiQwI3ZR4J69rgnkhfLgT&#10;SGNBA0SjHm7p0AbakkN/42wN+PW1/6hPbCUpZy2NWcn9l41AxZn5aInHZ/lkEucyPSbTk2N64HPJ&#10;8rnEbppLoK7ktFScTNeoH8xw1QjNE22EeYxKImElxS65DDg8LkM3/rRTpJrPkxrNohNhYR+cjM4j&#10;zpFBj7snga7nWiCW3sAwkqJ4wbZON1pamG8C6DpRMSLd4dp3gOY4UanfOXFRPH8nrZ+bcfYDAAD/&#10;/wMAUEsDBBQABgAIAAAAIQC7eX/g3QAAAAgBAAAPAAAAZHJzL2Rvd25yZXYueG1sTI/BTsMwEETv&#10;SPyDtUjcqBPSQJXGqRCCUy9NqTi78TaJiNfBdpvw9ywnetvRjGbelpvZDuKCPvSOFKSLBARS40xP&#10;rYLDx/vDCkSImoweHKGCHwywqW5vSl0YN1GNl31sBZdQKLSCLsaxkDI0HVodFm5EYu/kvNWRpW+l&#10;8XricjvIxyR5klb3xAudHvG1w+Zrf7YKtk2CddZ/bvNdfXjzyUTfO8qUur+bX9YgIs7xPwx/+IwO&#10;FTMd3ZlMEIOCLM0ZPSp4XoJgf5VmKYgjH/kSZFXK6weqXwAAAP//AwBQSwECLQAUAAYACAAAACEA&#10;toM4kv4AAADhAQAAEwAAAAAAAAAAAAAAAAAAAAAAW0NvbnRlbnRfVHlwZXNdLnhtbFBLAQItABQA&#10;BgAIAAAAIQA4/SH/1gAAAJQBAAALAAAAAAAAAAAAAAAAAC8BAABfcmVscy8ucmVsc1BLAQItABQA&#10;BgAIAAAAIQC7wGONjwIAAGEFAAAOAAAAAAAAAAAAAAAAAC4CAABkcnMvZTJvRG9jLnhtbFBLAQIt&#10;ABQABgAIAAAAIQC7eX/g3QAAAAgBAAAPAAAAAAAAAAAAAAAAAOkEAABkcnMvZG93bnJldi54bWxQ&#10;SwUGAAAAAAQABADzAAAA8wUAAAAA&#10;" fillcolor="#aaa [3030]" stroked="f">
            <v:fill color2="#a3a3a3 [3174]" rotate="t" colors="0 #afafaf;.5 #a5a5a5;1 #929292" focus="100%" type="gradient">
              <o:fill v:ext="view" type="gradientUnscaled"/>
            </v:fill>
            <v:shadow on="t" color="black" opacity="41287f" offset="0,1.5pt"/>
            <v:path arrowok="t"/>
            <v:textbox>
              <w:txbxContent>
                <w:p w:rsidR="005F60FE" w:rsidRPr="003C49D5" w:rsidRDefault="005F60FE" w:rsidP="00D61977">
                  <w:pPr>
                    <w:jc w:val="center"/>
                    <w:rPr>
                      <w:rFonts w:ascii="Tahoma" w:hAnsi="Tahoma" w:cs="Tahoma"/>
                    </w:rPr>
                  </w:pPr>
                  <w:r w:rsidRPr="003C49D5">
                    <w:rPr>
                      <w:rFonts w:ascii="Tahoma" w:hAnsi="Tahoma" w:cs="Tahoma"/>
                    </w:rPr>
                    <w:t>Service chargé des statistiques, de la planification et du Suivi-Evaluation</w:t>
                  </w:r>
                  <w:r w:rsidRPr="003C49D5" w:rsidDel="00D61977">
                    <w:rPr>
                      <w:rFonts w:ascii="Tahoma" w:hAnsi="Tahoma" w:cs="Tahoma"/>
                    </w:rPr>
                    <w:t xml:space="preserve"> </w:t>
                  </w:r>
                </w:p>
              </w:txbxContent>
            </v:textbox>
            <w10:wrap anchorx="margin"/>
          </v:roundrect>
        </w:pict>
      </w:r>
    </w:p>
    <w:p w:rsidR="0053019D" w:rsidRPr="00E63F18" w:rsidRDefault="0053019D" w:rsidP="00E63F18">
      <w:pPr>
        <w:spacing w:after="200" w:line="276" w:lineRule="auto"/>
        <w:jc w:val="both"/>
        <w:rPr>
          <w:rFonts w:ascii="Tahoma" w:hAnsi="Tahoma" w:cs="Tahoma"/>
        </w:rPr>
      </w:pPr>
    </w:p>
    <w:p w:rsidR="00995581" w:rsidRDefault="00995581" w:rsidP="008D62EF">
      <w:pPr>
        <w:pStyle w:val="Titre3"/>
      </w:pPr>
    </w:p>
    <w:p w:rsidR="00995581" w:rsidRDefault="00995581" w:rsidP="008D62EF">
      <w:pPr>
        <w:pStyle w:val="Titre3"/>
      </w:pPr>
    </w:p>
    <w:p w:rsidR="0042423B" w:rsidRDefault="0042423B" w:rsidP="008D62EF">
      <w:pPr>
        <w:pStyle w:val="Titre3"/>
      </w:pPr>
      <w:bookmarkStart w:id="59" w:name="_Toc66860567"/>
      <w:r w:rsidRPr="00E63F18">
        <w:t>I</w:t>
      </w:r>
      <w:r w:rsidR="00DF3F26">
        <w:t>I</w:t>
      </w:r>
      <w:r w:rsidRPr="00E63F18">
        <w:t>.3.8. Rôles des parties prenantes</w:t>
      </w:r>
      <w:bookmarkEnd w:id="59"/>
    </w:p>
    <w:p w:rsidR="00652A9A" w:rsidRPr="00652A9A" w:rsidRDefault="00652A9A" w:rsidP="00652A9A"/>
    <w:p w:rsidR="00624007" w:rsidRPr="00E63F18" w:rsidRDefault="00CF1F90" w:rsidP="00E63F18">
      <w:pPr>
        <w:spacing w:line="276" w:lineRule="auto"/>
        <w:jc w:val="both"/>
        <w:rPr>
          <w:rFonts w:ascii="Tahoma" w:hAnsi="Tahoma" w:cs="Tahoma"/>
        </w:rPr>
      </w:pPr>
      <w:r w:rsidRPr="00E63F18">
        <w:rPr>
          <w:rFonts w:ascii="Tahoma" w:hAnsi="Tahoma" w:cs="Tahoma"/>
        </w:rPr>
        <w:t xml:space="preserve">L’élaboration de la stratégie sectorielle requiert la participation </w:t>
      </w:r>
      <w:r w:rsidR="00624007" w:rsidRPr="00E63F18">
        <w:rPr>
          <w:rFonts w:ascii="Tahoma" w:hAnsi="Tahoma" w:cs="Tahoma"/>
        </w:rPr>
        <w:t>de</w:t>
      </w:r>
      <w:r w:rsidRPr="00E63F18">
        <w:rPr>
          <w:rFonts w:ascii="Tahoma" w:hAnsi="Tahoma" w:cs="Tahoma"/>
        </w:rPr>
        <w:t xml:space="preserve">: (i) l’Etat; (ii) </w:t>
      </w:r>
      <w:r w:rsidR="00624007" w:rsidRPr="00E63F18">
        <w:rPr>
          <w:rFonts w:ascii="Tahoma" w:hAnsi="Tahoma" w:cs="Tahoma"/>
        </w:rPr>
        <w:t>le personnel du ministère et (iii</w:t>
      </w:r>
      <w:r w:rsidRPr="00E63F18">
        <w:rPr>
          <w:rFonts w:ascii="Tahoma" w:hAnsi="Tahoma" w:cs="Tahoma"/>
        </w:rPr>
        <w:t xml:space="preserve">) les partenaires techniques et financiers. </w:t>
      </w:r>
    </w:p>
    <w:p w:rsidR="00624007" w:rsidRPr="00E63F18" w:rsidRDefault="00624007" w:rsidP="00E63F18">
      <w:pPr>
        <w:spacing w:line="276" w:lineRule="auto"/>
        <w:jc w:val="both"/>
        <w:rPr>
          <w:rFonts w:ascii="Tahoma" w:hAnsi="Tahoma" w:cs="Tahoma"/>
        </w:rPr>
      </w:pPr>
      <w:r w:rsidRPr="00E63F18">
        <w:rPr>
          <w:rFonts w:ascii="Tahoma" w:hAnsi="Tahoma" w:cs="Tahoma"/>
          <w:b/>
        </w:rPr>
        <w:t>Rôle de l’Etat</w:t>
      </w:r>
      <w:r w:rsidRPr="00E63F18">
        <w:rPr>
          <w:rFonts w:ascii="Tahoma" w:hAnsi="Tahoma" w:cs="Tahoma"/>
        </w:rPr>
        <w:t xml:space="preserve">: L’élaboration d’une stratégie sectorielle émane du PND qui définit la vision et les orientations stratégiques du pays. </w:t>
      </w:r>
      <w:r w:rsidR="00813D6C" w:rsidRPr="00E63F18">
        <w:rPr>
          <w:rFonts w:ascii="Tahoma" w:hAnsi="Tahoma" w:cs="Tahoma"/>
        </w:rPr>
        <w:t xml:space="preserve">Le ministère sectoriel concerné met en place et coordonne les travaux de l’équipe d’experts </w:t>
      </w:r>
      <w:r w:rsidRPr="00E63F18">
        <w:rPr>
          <w:rFonts w:ascii="Tahoma" w:hAnsi="Tahoma" w:cs="Tahoma"/>
        </w:rPr>
        <w:t>chargée de l’élaboration</w:t>
      </w:r>
      <w:r w:rsidR="00813D6C" w:rsidRPr="00E63F18">
        <w:rPr>
          <w:rFonts w:ascii="Tahoma" w:hAnsi="Tahoma" w:cs="Tahoma"/>
        </w:rPr>
        <w:t xml:space="preserve"> de la stratégie</w:t>
      </w:r>
      <w:r w:rsidRPr="00E63F18">
        <w:rPr>
          <w:rFonts w:ascii="Tahoma" w:hAnsi="Tahoma" w:cs="Tahoma"/>
        </w:rPr>
        <w:t>.</w:t>
      </w:r>
    </w:p>
    <w:p w:rsidR="00624007" w:rsidRPr="00E63F18" w:rsidRDefault="00624007" w:rsidP="00E63F18">
      <w:pPr>
        <w:spacing w:line="276" w:lineRule="auto"/>
        <w:jc w:val="both"/>
        <w:rPr>
          <w:rFonts w:ascii="Tahoma" w:hAnsi="Tahoma" w:cs="Tahoma"/>
        </w:rPr>
      </w:pPr>
      <w:r w:rsidRPr="00E63F18">
        <w:rPr>
          <w:rFonts w:ascii="Tahoma" w:hAnsi="Tahoma" w:cs="Tahoma"/>
        </w:rPr>
        <w:t>Il valide, approu</w:t>
      </w:r>
      <w:r w:rsidR="00EE1935" w:rsidRPr="00E63F18">
        <w:rPr>
          <w:rFonts w:ascii="Tahoma" w:hAnsi="Tahoma" w:cs="Tahoma"/>
        </w:rPr>
        <w:t xml:space="preserve">ve la stratégie </w:t>
      </w:r>
      <w:r w:rsidRPr="00E63F18">
        <w:rPr>
          <w:rFonts w:ascii="Tahoma" w:hAnsi="Tahoma" w:cs="Tahoma"/>
        </w:rPr>
        <w:t xml:space="preserve">et </w:t>
      </w:r>
      <w:r w:rsidR="00EE1935" w:rsidRPr="00E63F18">
        <w:rPr>
          <w:rFonts w:ascii="Tahoma" w:hAnsi="Tahoma" w:cs="Tahoma"/>
        </w:rPr>
        <w:t>exhorte</w:t>
      </w:r>
      <w:r w:rsidRPr="00E63F18">
        <w:rPr>
          <w:rFonts w:ascii="Tahoma" w:hAnsi="Tahoma" w:cs="Tahoma"/>
        </w:rPr>
        <w:t xml:space="preserve"> les structures </w:t>
      </w:r>
      <w:r w:rsidR="00EE1935" w:rsidRPr="00E63F18">
        <w:rPr>
          <w:rFonts w:ascii="Tahoma" w:hAnsi="Tahoma" w:cs="Tahoma"/>
        </w:rPr>
        <w:t xml:space="preserve">sous tutelles </w:t>
      </w:r>
      <w:r w:rsidRPr="00E63F18">
        <w:rPr>
          <w:rFonts w:ascii="Tahoma" w:hAnsi="Tahoma" w:cs="Tahoma"/>
        </w:rPr>
        <w:t xml:space="preserve">et les partenaires </w:t>
      </w:r>
      <w:r w:rsidR="00EE1935" w:rsidRPr="00E63F18">
        <w:rPr>
          <w:rFonts w:ascii="Tahoma" w:hAnsi="Tahoma" w:cs="Tahoma"/>
        </w:rPr>
        <w:t>de se référer au contenu de cette stratégie sectorielle</w:t>
      </w:r>
      <w:r w:rsidRPr="00E63F18">
        <w:rPr>
          <w:rFonts w:ascii="Tahoma" w:hAnsi="Tahoma" w:cs="Tahoma"/>
        </w:rPr>
        <w:t xml:space="preserve"> dans la planification et programmation de leurs activités.</w:t>
      </w:r>
    </w:p>
    <w:p w:rsidR="005E76DB" w:rsidRPr="00F85C09" w:rsidRDefault="005E76DB" w:rsidP="00E63F18">
      <w:pPr>
        <w:spacing w:line="276" w:lineRule="auto"/>
        <w:jc w:val="both"/>
        <w:rPr>
          <w:rFonts w:ascii="Tahoma" w:hAnsi="Tahoma" w:cs="Tahoma"/>
          <w:b/>
          <w:sz w:val="2"/>
        </w:rPr>
      </w:pPr>
    </w:p>
    <w:p w:rsidR="005E76DB" w:rsidRPr="00E63F18" w:rsidRDefault="005E76DB" w:rsidP="005E76DB">
      <w:pPr>
        <w:spacing w:line="276" w:lineRule="auto"/>
        <w:jc w:val="both"/>
        <w:rPr>
          <w:rFonts w:ascii="Tahoma" w:hAnsi="Tahoma" w:cs="Tahoma"/>
        </w:rPr>
      </w:pPr>
      <w:r w:rsidRPr="00E63F18">
        <w:rPr>
          <w:rFonts w:ascii="Tahoma" w:hAnsi="Tahoma" w:cs="Tahoma"/>
          <w:b/>
        </w:rPr>
        <w:t xml:space="preserve">Rôle du secteur privé: </w:t>
      </w:r>
      <w:r w:rsidRPr="00E63F18">
        <w:rPr>
          <w:rFonts w:ascii="Tahoma" w:hAnsi="Tahoma" w:cs="Tahoma"/>
        </w:rPr>
        <w:t xml:space="preserve">Les organisations du secteur privé facilitent la participation des acteurs privés au processus de l’élaboration de la </w:t>
      </w:r>
      <w:r w:rsidR="00264430">
        <w:rPr>
          <w:rFonts w:ascii="Tahoma" w:hAnsi="Tahoma" w:cs="Tahoma"/>
        </w:rPr>
        <w:t>stratégie sectorielle</w:t>
      </w:r>
      <w:r w:rsidRPr="00E63F18">
        <w:rPr>
          <w:rFonts w:ascii="Tahoma" w:hAnsi="Tahoma" w:cs="Tahoma"/>
        </w:rPr>
        <w:t xml:space="preserve">. Ils informent sur les défis et les contraintes rencontrés dans l’exercice des activités et proposent des mesures correctrices. Ils interviennent également dans le ciblage des domaines attractifs pour l’orientation et la canalisation des investissements privés. </w:t>
      </w:r>
    </w:p>
    <w:p w:rsidR="005E76DB" w:rsidRDefault="005E76DB" w:rsidP="005E76DB">
      <w:pPr>
        <w:spacing w:line="276" w:lineRule="auto"/>
        <w:jc w:val="both"/>
        <w:rPr>
          <w:rFonts w:ascii="Tahoma" w:hAnsi="Tahoma" w:cs="Tahoma"/>
        </w:rPr>
      </w:pPr>
      <w:r w:rsidRPr="00E63F18">
        <w:rPr>
          <w:rFonts w:ascii="Tahoma" w:hAnsi="Tahoma" w:cs="Tahoma"/>
          <w:b/>
        </w:rPr>
        <w:t xml:space="preserve">Rôle de la société civile: </w:t>
      </w:r>
      <w:r w:rsidRPr="00E63F18">
        <w:rPr>
          <w:rFonts w:ascii="Tahoma" w:hAnsi="Tahoma" w:cs="Tahoma"/>
        </w:rPr>
        <w:t xml:space="preserve">Les organisations de la société civile participent et contribuent à différents niveaux à l’élaboration de la </w:t>
      </w:r>
      <w:r w:rsidR="00264430">
        <w:rPr>
          <w:rFonts w:ascii="Tahoma" w:hAnsi="Tahoma" w:cs="Tahoma"/>
        </w:rPr>
        <w:t>stratégie sectorielle</w:t>
      </w:r>
      <w:r w:rsidRPr="00E63F18">
        <w:rPr>
          <w:rFonts w:ascii="Tahoma" w:hAnsi="Tahoma" w:cs="Tahoma"/>
        </w:rPr>
        <w:t xml:space="preserve">. Elles apportent leurs expertises dans l’identification des problèmes </w:t>
      </w:r>
      <w:r>
        <w:rPr>
          <w:rFonts w:ascii="Tahoma" w:hAnsi="Tahoma" w:cs="Tahoma"/>
        </w:rPr>
        <w:t>et solutions dans leurs domaines d’intervention.</w:t>
      </w:r>
    </w:p>
    <w:p w:rsidR="008E38DE" w:rsidRDefault="005E76DB" w:rsidP="005E76DB">
      <w:pPr>
        <w:spacing w:line="276" w:lineRule="auto"/>
        <w:jc w:val="both"/>
        <w:rPr>
          <w:rFonts w:ascii="Tahoma" w:hAnsi="Tahoma" w:cs="Tahoma"/>
        </w:rPr>
      </w:pPr>
      <w:r w:rsidRPr="00E63F18">
        <w:rPr>
          <w:rFonts w:ascii="Tahoma" w:hAnsi="Tahoma" w:cs="Tahoma"/>
          <w:b/>
        </w:rPr>
        <w:lastRenderedPageBreak/>
        <w:t>Rôle des partenaires techniques et financiers</w:t>
      </w:r>
      <w:r w:rsidRPr="00E63F18">
        <w:rPr>
          <w:rFonts w:ascii="Tahoma" w:hAnsi="Tahoma" w:cs="Tahoma"/>
        </w:rPr>
        <w:t xml:space="preserve">: Le processus d’élaboration de la </w:t>
      </w:r>
      <w:r w:rsidR="00264430">
        <w:rPr>
          <w:rFonts w:ascii="Tahoma" w:hAnsi="Tahoma" w:cs="Tahoma"/>
        </w:rPr>
        <w:t>stratégie sectorielle</w:t>
      </w:r>
      <w:r w:rsidRPr="00E63F18">
        <w:rPr>
          <w:rFonts w:ascii="Tahoma" w:hAnsi="Tahoma" w:cs="Tahoma"/>
        </w:rPr>
        <w:t xml:space="preserve"> constitue le champ d’intervention des partenaires techniques et financiers.</w:t>
      </w:r>
      <w:r w:rsidR="00B671D1">
        <w:rPr>
          <w:rFonts w:ascii="Tahoma" w:hAnsi="Tahoma" w:cs="Tahoma"/>
        </w:rPr>
        <w:t xml:space="preserve"> Au cas échant, des appuis techniques et financiers peuvent être sollicités auprès des partenaires  pour compléter </w:t>
      </w:r>
      <w:r>
        <w:rPr>
          <w:rFonts w:ascii="Tahoma" w:hAnsi="Tahoma" w:cs="Tahoma"/>
        </w:rPr>
        <w:t xml:space="preserve">les efforts du </w:t>
      </w:r>
      <w:r w:rsidRPr="00E63F18">
        <w:rPr>
          <w:rFonts w:ascii="Tahoma" w:hAnsi="Tahoma" w:cs="Tahoma"/>
        </w:rPr>
        <w:t xml:space="preserve">Gouvernement </w:t>
      </w:r>
      <w:r>
        <w:rPr>
          <w:rFonts w:ascii="Tahoma" w:hAnsi="Tahoma" w:cs="Tahoma"/>
        </w:rPr>
        <w:t>en vue de la</w:t>
      </w:r>
      <w:r w:rsidRPr="00E63F18">
        <w:rPr>
          <w:rFonts w:ascii="Tahoma" w:hAnsi="Tahoma" w:cs="Tahoma"/>
        </w:rPr>
        <w:t xml:space="preserve"> pro</w:t>
      </w:r>
      <w:r>
        <w:rPr>
          <w:rFonts w:ascii="Tahoma" w:hAnsi="Tahoma" w:cs="Tahoma"/>
        </w:rPr>
        <w:t xml:space="preserve">duction de la </w:t>
      </w:r>
      <w:r w:rsidR="00264430">
        <w:rPr>
          <w:rFonts w:ascii="Tahoma" w:hAnsi="Tahoma" w:cs="Tahoma"/>
        </w:rPr>
        <w:t>stratégie sectorielle</w:t>
      </w:r>
      <w:r>
        <w:rPr>
          <w:rFonts w:ascii="Tahoma" w:hAnsi="Tahoma" w:cs="Tahoma"/>
        </w:rPr>
        <w:t>.</w:t>
      </w:r>
    </w:p>
    <w:p w:rsidR="008E38DE" w:rsidRDefault="008E38DE">
      <w:pPr>
        <w:rPr>
          <w:rFonts w:ascii="Tahoma" w:hAnsi="Tahoma" w:cs="Tahoma"/>
        </w:rPr>
      </w:pPr>
      <w:r>
        <w:rPr>
          <w:rFonts w:ascii="Tahoma" w:hAnsi="Tahoma" w:cs="Tahoma"/>
        </w:rPr>
        <w:br w:type="page"/>
      </w:r>
    </w:p>
    <w:p w:rsidR="008E38DE" w:rsidRDefault="00DF3F26" w:rsidP="00DF3F26">
      <w:pPr>
        <w:pStyle w:val="Titre1"/>
        <w:numPr>
          <w:ilvl w:val="0"/>
          <w:numId w:val="0"/>
        </w:numPr>
      </w:pPr>
      <w:bookmarkStart w:id="60" w:name="_Toc66860568"/>
      <w:r>
        <w:lastRenderedPageBreak/>
        <w:t xml:space="preserve">III </w:t>
      </w:r>
      <w:r w:rsidR="008E38DE">
        <w:t>DEUXI</w:t>
      </w:r>
      <w:r w:rsidR="005F647F">
        <w:t>E</w:t>
      </w:r>
      <w:r w:rsidR="003F1FB5">
        <w:t>ME PARTIE :</w:t>
      </w:r>
      <w:r w:rsidR="008E38DE">
        <w:t xml:space="preserve"> </w:t>
      </w:r>
      <w:r w:rsidR="008E38DE" w:rsidRPr="00E63F18">
        <w:t xml:space="preserve">OUTILS DE PLANIFICATION </w:t>
      </w:r>
      <w:r w:rsidR="005F647F">
        <w:t>OPERATIONNELLE</w:t>
      </w:r>
      <w:r w:rsidR="007F6032">
        <w:rPr>
          <w:rStyle w:val="Appelnotedebasdep"/>
        </w:rPr>
        <w:footnoteReference w:id="3"/>
      </w:r>
      <w:bookmarkEnd w:id="60"/>
    </w:p>
    <w:p w:rsidR="00AB50FE" w:rsidRDefault="00AB50FE" w:rsidP="00E63F18">
      <w:pPr>
        <w:tabs>
          <w:tab w:val="left" w:pos="709"/>
        </w:tabs>
        <w:spacing w:after="0" w:line="276" w:lineRule="auto"/>
        <w:jc w:val="both"/>
        <w:rPr>
          <w:rFonts w:ascii="Tahoma" w:hAnsi="Tahoma" w:cs="Tahoma"/>
          <w:b/>
        </w:rPr>
      </w:pPr>
    </w:p>
    <w:p w:rsidR="00250B15" w:rsidRDefault="00AB50FE" w:rsidP="00E63F18">
      <w:pPr>
        <w:autoSpaceDE w:val="0"/>
        <w:autoSpaceDN w:val="0"/>
        <w:adjustRightInd w:val="0"/>
        <w:spacing w:after="0" w:line="276" w:lineRule="auto"/>
        <w:jc w:val="both"/>
        <w:rPr>
          <w:rFonts w:ascii="Tahoma" w:hAnsi="Tahoma" w:cs="Tahoma"/>
        </w:rPr>
      </w:pPr>
      <w:r w:rsidRPr="00E63F18">
        <w:rPr>
          <w:rFonts w:ascii="Tahoma" w:hAnsi="Tahoma" w:cs="Tahoma"/>
        </w:rPr>
        <w:t xml:space="preserve">La planification opérationnelle est le processus consistant à déterminer comment les objectifs décrits dans le plan </w:t>
      </w:r>
      <w:r w:rsidR="00290F61">
        <w:rPr>
          <w:rFonts w:ascii="Tahoma" w:hAnsi="Tahoma" w:cs="Tahoma"/>
        </w:rPr>
        <w:t>National de Développement s</w:t>
      </w:r>
      <w:r w:rsidRPr="00E63F18">
        <w:rPr>
          <w:rFonts w:ascii="Tahoma" w:hAnsi="Tahoma" w:cs="Tahoma"/>
        </w:rPr>
        <w:t xml:space="preserve">eront atteints </w:t>
      </w:r>
      <w:r w:rsidR="004C3852">
        <w:rPr>
          <w:rFonts w:ascii="Tahoma" w:hAnsi="Tahoma" w:cs="Tahoma"/>
        </w:rPr>
        <w:t>dans le temps</w:t>
      </w:r>
      <w:r w:rsidRPr="00E63F18">
        <w:rPr>
          <w:rFonts w:ascii="Tahoma" w:hAnsi="Tahoma" w:cs="Tahoma"/>
        </w:rPr>
        <w:t xml:space="preserve">. </w:t>
      </w:r>
    </w:p>
    <w:p w:rsidR="00250B15" w:rsidRDefault="00250B15" w:rsidP="00E63F18">
      <w:pPr>
        <w:autoSpaceDE w:val="0"/>
        <w:autoSpaceDN w:val="0"/>
        <w:adjustRightInd w:val="0"/>
        <w:spacing w:after="0" w:line="276" w:lineRule="auto"/>
        <w:jc w:val="both"/>
        <w:rPr>
          <w:rFonts w:ascii="Tahoma" w:hAnsi="Tahoma" w:cs="Tahoma"/>
        </w:rPr>
      </w:pPr>
    </w:p>
    <w:p w:rsidR="00AB50FE" w:rsidRPr="00E63F18" w:rsidRDefault="00AB50FE" w:rsidP="00E63F18">
      <w:pPr>
        <w:autoSpaceDE w:val="0"/>
        <w:autoSpaceDN w:val="0"/>
        <w:adjustRightInd w:val="0"/>
        <w:spacing w:after="0" w:line="276" w:lineRule="auto"/>
        <w:jc w:val="both"/>
        <w:rPr>
          <w:rFonts w:ascii="Tahoma" w:hAnsi="Tahoma" w:cs="Tahoma"/>
        </w:rPr>
      </w:pPr>
      <w:r w:rsidRPr="00E63F18">
        <w:rPr>
          <w:rFonts w:ascii="Tahoma" w:hAnsi="Tahoma" w:cs="Tahoma"/>
        </w:rPr>
        <w:t>Pour ce faire, il faut suivre une série d’étapes en précisant des objectifs plus détaillés à chaque niveau, en fonction des objectifs du plan</w:t>
      </w:r>
      <w:r w:rsidR="00327996">
        <w:rPr>
          <w:rFonts w:ascii="Tahoma" w:hAnsi="Tahoma" w:cs="Tahoma"/>
        </w:rPr>
        <w:t xml:space="preserve"> national de développement</w:t>
      </w:r>
      <w:r w:rsidRPr="00E63F18">
        <w:rPr>
          <w:rFonts w:ascii="Tahoma" w:hAnsi="Tahoma" w:cs="Tahoma"/>
        </w:rPr>
        <w:t xml:space="preserve">. Ces objectifs peuvent ensuite être groupés et organisés en « plans », « programmes </w:t>
      </w:r>
      <w:r w:rsidR="003F1FB5" w:rsidRPr="00E63F18">
        <w:rPr>
          <w:rFonts w:ascii="Tahoma" w:hAnsi="Tahoma" w:cs="Tahoma"/>
        </w:rPr>
        <w:t>», «</w:t>
      </w:r>
      <w:r w:rsidRPr="00E63F18">
        <w:rPr>
          <w:rFonts w:ascii="Tahoma" w:hAnsi="Tahoma" w:cs="Tahoma"/>
        </w:rPr>
        <w:t xml:space="preserve"> projets »</w:t>
      </w:r>
      <w:r w:rsidR="00327996">
        <w:rPr>
          <w:rFonts w:ascii="Tahoma" w:hAnsi="Tahoma" w:cs="Tahoma"/>
        </w:rPr>
        <w:t xml:space="preserve"> et « budget »</w:t>
      </w:r>
      <w:r w:rsidRPr="00E63F18">
        <w:rPr>
          <w:rFonts w:ascii="Tahoma" w:hAnsi="Tahoma" w:cs="Tahoma"/>
        </w:rPr>
        <w:t>. La planification opérationnelle couvre généralement le court terme</w:t>
      </w:r>
      <w:r w:rsidR="00F9012C">
        <w:rPr>
          <w:rFonts w:ascii="Tahoma" w:hAnsi="Tahoma" w:cs="Tahoma"/>
        </w:rPr>
        <w:t>.</w:t>
      </w:r>
    </w:p>
    <w:p w:rsidR="00AB50FE" w:rsidRPr="00E63F18" w:rsidRDefault="00AB50FE" w:rsidP="00E63F18">
      <w:pPr>
        <w:autoSpaceDE w:val="0"/>
        <w:autoSpaceDN w:val="0"/>
        <w:adjustRightInd w:val="0"/>
        <w:spacing w:after="0" w:line="276" w:lineRule="auto"/>
        <w:jc w:val="both"/>
        <w:rPr>
          <w:rFonts w:ascii="Tahoma" w:hAnsi="Tahoma" w:cs="Tahoma"/>
        </w:rPr>
      </w:pPr>
    </w:p>
    <w:p w:rsidR="00AB50FE" w:rsidRPr="00E63F18" w:rsidRDefault="00AB50FE" w:rsidP="00E63F18">
      <w:pPr>
        <w:autoSpaceDE w:val="0"/>
        <w:autoSpaceDN w:val="0"/>
        <w:adjustRightInd w:val="0"/>
        <w:spacing w:after="0" w:line="276" w:lineRule="auto"/>
        <w:jc w:val="both"/>
        <w:rPr>
          <w:rFonts w:ascii="Tahoma" w:hAnsi="Tahoma" w:cs="Tahoma"/>
        </w:rPr>
      </w:pPr>
      <w:r w:rsidRPr="00E63F18">
        <w:rPr>
          <w:rFonts w:ascii="Tahoma" w:hAnsi="Tahoma" w:cs="Tahoma"/>
        </w:rPr>
        <w:t>Pour traduire les objectifs stratégiques en résultats concrets, il est nécessaire de planifier les actions requises (dans un plan de travail), d’en déterminer le coût (dans un budget) et le financement (dans un plan de mobilisation des ressources) et de préciser qui les mettra en œuvre.</w:t>
      </w:r>
    </w:p>
    <w:p w:rsidR="00AB50FE" w:rsidRDefault="00AB50FE" w:rsidP="00E63F18">
      <w:pPr>
        <w:autoSpaceDE w:val="0"/>
        <w:autoSpaceDN w:val="0"/>
        <w:adjustRightInd w:val="0"/>
        <w:spacing w:after="0" w:line="276" w:lineRule="auto"/>
        <w:jc w:val="both"/>
        <w:rPr>
          <w:rFonts w:ascii="Tahoma" w:hAnsi="Tahoma" w:cs="Tahoma"/>
        </w:rPr>
      </w:pPr>
      <w:r w:rsidRPr="00E63F18">
        <w:rPr>
          <w:rFonts w:ascii="Tahoma" w:hAnsi="Tahoma" w:cs="Tahoma"/>
        </w:rPr>
        <w:t xml:space="preserve">La relation entre la planification stratégique et la planification opérationnelle est </w:t>
      </w:r>
      <w:r w:rsidR="00BC6776">
        <w:rPr>
          <w:rFonts w:ascii="Tahoma" w:hAnsi="Tahoma" w:cs="Tahoma"/>
        </w:rPr>
        <w:t xml:space="preserve">un processus cyclique, </w:t>
      </w:r>
      <w:r w:rsidRPr="00E63F18">
        <w:rPr>
          <w:rFonts w:ascii="Tahoma" w:hAnsi="Tahoma" w:cs="Tahoma"/>
        </w:rPr>
        <w:t>la planification opérationnelle étant utilisée pour guide</w:t>
      </w:r>
      <w:r w:rsidR="00F9012C">
        <w:rPr>
          <w:rFonts w:ascii="Tahoma" w:hAnsi="Tahoma" w:cs="Tahoma"/>
        </w:rPr>
        <w:t>r la planification stratégique</w:t>
      </w:r>
      <w:r w:rsidRPr="00E63F18">
        <w:rPr>
          <w:rFonts w:ascii="Tahoma" w:hAnsi="Tahoma" w:cs="Tahoma"/>
        </w:rPr>
        <w:t xml:space="preserve">. Les plans opérationnels </w:t>
      </w:r>
      <w:r w:rsidR="00BC6776">
        <w:rPr>
          <w:rFonts w:ascii="Tahoma" w:hAnsi="Tahoma" w:cs="Tahoma"/>
        </w:rPr>
        <w:t>sont constitués de</w:t>
      </w:r>
      <w:r w:rsidR="00F9012C">
        <w:rPr>
          <w:rFonts w:ascii="Tahoma" w:hAnsi="Tahoma" w:cs="Tahoma"/>
        </w:rPr>
        <w:t xml:space="preserve"> plusieurs « programmes » </w:t>
      </w:r>
      <w:r w:rsidRPr="00E63F18">
        <w:rPr>
          <w:rFonts w:ascii="Tahoma" w:hAnsi="Tahoma" w:cs="Tahoma"/>
        </w:rPr>
        <w:t xml:space="preserve">qui sont eux-mêmes composés de plusieurs « projets ». </w:t>
      </w:r>
    </w:p>
    <w:p w:rsidR="00487718" w:rsidRPr="00E63F18" w:rsidRDefault="00487718" w:rsidP="00E63F18">
      <w:pPr>
        <w:autoSpaceDE w:val="0"/>
        <w:autoSpaceDN w:val="0"/>
        <w:adjustRightInd w:val="0"/>
        <w:spacing w:after="0" w:line="276" w:lineRule="auto"/>
        <w:jc w:val="both"/>
        <w:rPr>
          <w:rFonts w:ascii="Tahoma" w:hAnsi="Tahoma" w:cs="Tahoma"/>
        </w:rPr>
      </w:pPr>
    </w:p>
    <w:p w:rsidR="00AB50FE" w:rsidRPr="00E63F18" w:rsidRDefault="00AB4846" w:rsidP="00E63F18">
      <w:pPr>
        <w:autoSpaceDE w:val="0"/>
        <w:autoSpaceDN w:val="0"/>
        <w:adjustRightInd w:val="0"/>
        <w:spacing w:after="0" w:line="276" w:lineRule="auto"/>
        <w:jc w:val="both"/>
        <w:rPr>
          <w:rFonts w:ascii="Tahoma" w:hAnsi="Tahoma" w:cs="Tahoma"/>
        </w:rPr>
      </w:pPr>
      <w:r>
        <w:rPr>
          <w:rFonts w:ascii="Tahoma" w:hAnsi="Tahoma" w:cs="Tahoma"/>
        </w:rPr>
        <w:t>L’</w:t>
      </w:r>
      <w:r w:rsidR="00B72C42">
        <w:rPr>
          <w:rFonts w:ascii="Tahoma" w:hAnsi="Tahoma" w:cs="Tahoma"/>
        </w:rPr>
        <w:t>existence</w:t>
      </w:r>
      <w:r>
        <w:rPr>
          <w:rFonts w:ascii="Tahoma" w:hAnsi="Tahoma" w:cs="Tahoma"/>
        </w:rPr>
        <w:t xml:space="preserve"> d’un g</w:t>
      </w:r>
      <w:r w:rsidR="00AB50FE" w:rsidRPr="00E63F18">
        <w:rPr>
          <w:rFonts w:ascii="Tahoma" w:hAnsi="Tahoma" w:cs="Tahoma"/>
        </w:rPr>
        <w:t xml:space="preserve">uide </w:t>
      </w:r>
      <w:r>
        <w:rPr>
          <w:rFonts w:ascii="Tahoma" w:hAnsi="Tahoma" w:cs="Tahoma"/>
        </w:rPr>
        <w:t xml:space="preserve">de planification opérationnelle </w:t>
      </w:r>
      <w:r w:rsidR="00AB50FE" w:rsidRPr="00E63F18">
        <w:rPr>
          <w:rFonts w:ascii="Tahoma" w:hAnsi="Tahoma" w:cs="Tahoma"/>
        </w:rPr>
        <w:t xml:space="preserve">permet d’expliquer la démarche d’optimisation de l’apport institutionnel, matériel, financier et humain à travers des choix éclairés </w:t>
      </w:r>
      <w:r w:rsidR="00BC6776" w:rsidRPr="00E63F18">
        <w:rPr>
          <w:rFonts w:ascii="Tahoma" w:hAnsi="Tahoma" w:cs="Tahoma"/>
        </w:rPr>
        <w:t xml:space="preserve">des programmes </w:t>
      </w:r>
      <w:r w:rsidR="00AB50FE" w:rsidRPr="00E63F18">
        <w:rPr>
          <w:rFonts w:ascii="Tahoma" w:hAnsi="Tahoma" w:cs="Tahoma"/>
        </w:rPr>
        <w:t xml:space="preserve">et </w:t>
      </w:r>
      <w:r w:rsidR="00BC6776" w:rsidRPr="00E63F18">
        <w:rPr>
          <w:rFonts w:ascii="Tahoma" w:hAnsi="Tahoma" w:cs="Tahoma"/>
        </w:rPr>
        <w:t xml:space="preserve">projets </w:t>
      </w:r>
      <w:r w:rsidR="00AB50FE" w:rsidRPr="00E63F18">
        <w:rPr>
          <w:rFonts w:ascii="Tahoma" w:hAnsi="Tahoma" w:cs="Tahoma"/>
        </w:rPr>
        <w:t>publics nécessaires pour l’atteinte des objectifs de développement. Il contribue à améliorer la répartition, la programmation technique et l’allocation financière des investissements, dans le temps et dans l’espace en vue d’une bonne réalisation des programmes</w:t>
      </w:r>
      <w:r w:rsidR="00BC6776">
        <w:rPr>
          <w:rFonts w:ascii="Tahoma" w:hAnsi="Tahoma" w:cs="Tahoma"/>
        </w:rPr>
        <w:t>/</w:t>
      </w:r>
      <w:r w:rsidR="00BC6776" w:rsidRPr="00E63F18">
        <w:rPr>
          <w:rFonts w:ascii="Tahoma" w:hAnsi="Tahoma" w:cs="Tahoma"/>
        </w:rPr>
        <w:t xml:space="preserve">projets </w:t>
      </w:r>
      <w:r w:rsidR="00AB50FE" w:rsidRPr="00E63F18">
        <w:rPr>
          <w:rFonts w:ascii="Tahoma" w:hAnsi="Tahoma" w:cs="Tahoma"/>
        </w:rPr>
        <w:t xml:space="preserve">d’investissements publics en rapport et en cohérence avec le cadre macroéconomique, le cadre national de planification et le cadre </w:t>
      </w:r>
      <w:r w:rsidR="00CA1BF5">
        <w:rPr>
          <w:rFonts w:ascii="Tahoma" w:hAnsi="Tahoma" w:cs="Tahoma"/>
        </w:rPr>
        <w:t xml:space="preserve">des Dépenses à Moyen Terme </w:t>
      </w:r>
      <w:r w:rsidR="00AB50FE" w:rsidRPr="00E63F18">
        <w:rPr>
          <w:rFonts w:ascii="Tahoma" w:hAnsi="Tahoma" w:cs="Tahoma"/>
        </w:rPr>
        <w:t>.</w:t>
      </w:r>
      <w:r w:rsidR="00BC6776">
        <w:rPr>
          <w:rFonts w:ascii="Tahoma" w:hAnsi="Tahoma" w:cs="Tahoma"/>
        </w:rPr>
        <w:t xml:space="preserve"> </w:t>
      </w:r>
    </w:p>
    <w:p w:rsidR="00AB50FE" w:rsidRPr="00E63F18" w:rsidRDefault="00AB50FE" w:rsidP="00E63F18">
      <w:pPr>
        <w:autoSpaceDE w:val="0"/>
        <w:autoSpaceDN w:val="0"/>
        <w:adjustRightInd w:val="0"/>
        <w:spacing w:after="0" w:line="276" w:lineRule="auto"/>
        <w:jc w:val="both"/>
        <w:rPr>
          <w:rFonts w:ascii="Tahoma" w:hAnsi="Tahoma" w:cs="Tahoma"/>
        </w:rPr>
      </w:pPr>
    </w:p>
    <w:p w:rsidR="00973D00" w:rsidRDefault="00487718" w:rsidP="00E63F18">
      <w:pPr>
        <w:autoSpaceDE w:val="0"/>
        <w:autoSpaceDN w:val="0"/>
        <w:adjustRightInd w:val="0"/>
        <w:spacing w:after="0" w:line="276" w:lineRule="auto"/>
        <w:jc w:val="both"/>
        <w:rPr>
          <w:rFonts w:ascii="Tahoma" w:hAnsi="Tahoma" w:cs="Tahoma"/>
        </w:rPr>
      </w:pPr>
      <w:r>
        <w:rPr>
          <w:rFonts w:ascii="Tahoma" w:hAnsi="Tahoma" w:cs="Tahoma"/>
        </w:rPr>
        <w:t>Le contenu technique de ce</w:t>
      </w:r>
      <w:r w:rsidR="00AB50FE" w:rsidRPr="00E63F18">
        <w:rPr>
          <w:rFonts w:ascii="Tahoma" w:hAnsi="Tahoma" w:cs="Tahoma"/>
        </w:rPr>
        <w:t xml:space="preserve"> guide </w:t>
      </w:r>
      <w:r w:rsidR="002E6173">
        <w:rPr>
          <w:rFonts w:ascii="Tahoma" w:hAnsi="Tahoma" w:cs="Tahoma"/>
        </w:rPr>
        <w:t xml:space="preserve">tourne autour </w:t>
      </w:r>
      <w:r>
        <w:rPr>
          <w:rFonts w:ascii="Tahoma" w:hAnsi="Tahoma" w:cs="Tahoma"/>
        </w:rPr>
        <w:t xml:space="preserve">: (i) </w:t>
      </w:r>
      <w:r w:rsidR="00C47F37">
        <w:rPr>
          <w:rFonts w:ascii="Tahoma" w:hAnsi="Tahoma" w:cs="Tahoma"/>
        </w:rPr>
        <w:t xml:space="preserve">du </w:t>
      </w:r>
      <w:r>
        <w:rPr>
          <w:rFonts w:ascii="Tahoma" w:hAnsi="Tahoma" w:cs="Tahoma"/>
        </w:rPr>
        <w:t xml:space="preserve">ide d’élaboration d’un projet, </w:t>
      </w:r>
      <w:r w:rsidR="00655756">
        <w:rPr>
          <w:rFonts w:ascii="Tahoma" w:hAnsi="Tahoma" w:cs="Tahoma"/>
        </w:rPr>
        <w:t xml:space="preserve">(ii) </w:t>
      </w:r>
      <w:r w:rsidR="00C47F37">
        <w:rPr>
          <w:rFonts w:ascii="Tahoma" w:hAnsi="Tahoma" w:cs="Tahoma"/>
        </w:rPr>
        <w:t>d</w:t>
      </w:r>
      <w:r>
        <w:rPr>
          <w:rFonts w:ascii="Tahoma" w:hAnsi="Tahoma" w:cs="Tahoma"/>
        </w:rPr>
        <w:t xml:space="preserve">es programmes d’actions prioritaires, </w:t>
      </w:r>
      <w:r w:rsidR="00655756">
        <w:rPr>
          <w:rFonts w:ascii="Tahoma" w:hAnsi="Tahoma" w:cs="Tahoma"/>
        </w:rPr>
        <w:t xml:space="preserve">(iii) </w:t>
      </w:r>
      <w:r w:rsidR="00C47F37">
        <w:rPr>
          <w:rFonts w:ascii="Tahoma" w:hAnsi="Tahoma" w:cs="Tahoma"/>
        </w:rPr>
        <w:t>d</w:t>
      </w:r>
      <w:r>
        <w:rPr>
          <w:rFonts w:ascii="Tahoma" w:hAnsi="Tahoma" w:cs="Tahoma"/>
        </w:rPr>
        <w:t xml:space="preserve">es </w:t>
      </w:r>
      <w:r w:rsidR="00655756">
        <w:rPr>
          <w:rFonts w:ascii="Tahoma" w:hAnsi="Tahoma" w:cs="Tahoma"/>
        </w:rPr>
        <w:t>programmes</w:t>
      </w:r>
      <w:r>
        <w:rPr>
          <w:rFonts w:ascii="Tahoma" w:hAnsi="Tahoma" w:cs="Tahoma"/>
        </w:rPr>
        <w:t xml:space="preserve"> d’investissement</w:t>
      </w:r>
      <w:r w:rsidR="00655756">
        <w:rPr>
          <w:rFonts w:ascii="Tahoma" w:hAnsi="Tahoma" w:cs="Tahoma"/>
        </w:rPr>
        <w:t>s</w:t>
      </w:r>
      <w:r>
        <w:rPr>
          <w:rFonts w:ascii="Tahoma" w:hAnsi="Tahoma" w:cs="Tahoma"/>
        </w:rPr>
        <w:t xml:space="preserve"> publics, </w:t>
      </w:r>
      <w:r w:rsidR="00655756">
        <w:rPr>
          <w:rFonts w:ascii="Tahoma" w:hAnsi="Tahoma" w:cs="Tahoma"/>
        </w:rPr>
        <w:t xml:space="preserve">(iv) </w:t>
      </w:r>
      <w:r w:rsidR="00C47F37">
        <w:rPr>
          <w:rFonts w:ascii="Tahoma" w:hAnsi="Tahoma" w:cs="Tahoma"/>
        </w:rPr>
        <w:t xml:space="preserve">du </w:t>
      </w:r>
      <w:r>
        <w:rPr>
          <w:rFonts w:ascii="Tahoma" w:hAnsi="Tahoma" w:cs="Tahoma"/>
        </w:rPr>
        <w:t xml:space="preserve"> CDMT </w:t>
      </w:r>
      <w:r w:rsidR="00655756">
        <w:rPr>
          <w:rFonts w:ascii="Tahoma" w:hAnsi="Tahoma" w:cs="Tahoma"/>
        </w:rPr>
        <w:t xml:space="preserve">sectoriel et (v) </w:t>
      </w:r>
      <w:r w:rsidR="00C47F37">
        <w:rPr>
          <w:rFonts w:ascii="Tahoma" w:hAnsi="Tahoma" w:cs="Tahoma"/>
        </w:rPr>
        <w:t>du</w:t>
      </w:r>
      <w:r w:rsidR="00655756">
        <w:rPr>
          <w:rFonts w:ascii="Tahoma" w:hAnsi="Tahoma" w:cs="Tahoma"/>
        </w:rPr>
        <w:t xml:space="preserve"> </w:t>
      </w:r>
      <w:r w:rsidR="00576C9F">
        <w:rPr>
          <w:rFonts w:ascii="Tahoma" w:hAnsi="Tahoma" w:cs="Tahoma"/>
        </w:rPr>
        <w:t xml:space="preserve">Plan Communautaire de </w:t>
      </w:r>
      <w:r w:rsidR="003C2408">
        <w:rPr>
          <w:rFonts w:ascii="Tahoma" w:hAnsi="Tahoma" w:cs="Tahoma"/>
        </w:rPr>
        <w:t xml:space="preserve">Développement. </w:t>
      </w: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3C2408" w:rsidRDefault="003C2408" w:rsidP="00E63F18">
      <w:pPr>
        <w:autoSpaceDE w:val="0"/>
        <w:autoSpaceDN w:val="0"/>
        <w:adjustRightInd w:val="0"/>
        <w:spacing w:after="0" w:line="276" w:lineRule="auto"/>
        <w:jc w:val="both"/>
        <w:rPr>
          <w:rFonts w:ascii="Tahoma" w:hAnsi="Tahoma" w:cs="Tahoma"/>
        </w:rPr>
      </w:pPr>
    </w:p>
    <w:p w:rsidR="00AB50FE" w:rsidRPr="00E63F18" w:rsidRDefault="00AB50FE" w:rsidP="00E63F18">
      <w:pPr>
        <w:autoSpaceDE w:val="0"/>
        <w:autoSpaceDN w:val="0"/>
        <w:adjustRightInd w:val="0"/>
        <w:spacing w:after="0" w:line="276" w:lineRule="auto"/>
        <w:jc w:val="both"/>
        <w:rPr>
          <w:rFonts w:ascii="Tahoma" w:hAnsi="Tahoma" w:cs="Tahoma"/>
          <w:b/>
        </w:rPr>
      </w:pPr>
    </w:p>
    <w:p w:rsidR="00ED5D95" w:rsidRDefault="00AB50FE" w:rsidP="00655756">
      <w:pPr>
        <w:pStyle w:val="Titre2"/>
        <w:rPr>
          <w:lang w:eastAsia="fr-FR"/>
        </w:rPr>
      </w:pPr>
      <w:bookmarkStart w:id="61" w:name="_Toc183343654"/>
      <w:bookmarkStart w:id="62" w:name="_Toc183343898"/>
      <w:bookmarkStart w:id="63" w:name="_Toc183858042"/>
      <w:bookmarkStart w:id="64" w:name="_Toc66860569"/>
      <w:r w:rsidRPr="00E63F18">
        <w:rPr>
          <w:caps/>
          <w:lang w:eastAsia="fr-FR"/>
        </w:rPr>
        <w:lastRenderedPageBreak/>
        <w:t>II</w:t>
      </w:r>
      <w:r w:rsidR="00DF3F26">
        <w:rPr>
          <w:caps/>
          <w:lang w:eastAsia="fr-FR"/>
        </w:rPr>
        <w:t>I</w:t>
      </w:r>
      <w:r w:rsidRPr="00E63F18">
        <w:rPr>
          <w:caps/>
          <w:lang w:eastAsia="fr-FR"/>
        </w:rPr>
        <w:t>.</w:t>
      </w:r>
      <w:r w:rsidR="00F9012C">
        <w:rPr>
          <w:caps/>
          <w:lang w:eastAsia="fr-FR"/>
        </w:rPr>
        <w:t xml:space="preserve">1. </w:t>
      </w:r>
      <w:r w:rsidR="00A37696">
        <w:rPr>
          <w:lang w:eastAsia="fr-FR"/>
        </w:rPr>
        <w:t xml:space="preserve">Phases </w:t>
      </w:r>
      <w:r w:rsidR="00F9012C">
        <w:rPr>
          <w:lang w:eastAsia="fr-FR"/>
        </w:rPr>
        <w:t>d’élaboration d’un projet</w:t>
      </w:r>
      <w:bookmarkEnd w:id="61"/>
      <w:bookmarkEnd w:id="62"/>
      <w:bookmarkEnd w:id="63"/>
      <w:bookmarkEnd w:id="64"/>
    </w:p>
    <w:p w:rsidR="003C1E17" w:rsidRDefault="00A37696" w:rsidP="003C2408">
      <w:pPr>
        <w:rPr>
          <w:lang w:eastAsia="fr-FR"/>
        </w:rPr>
      </w:pPr>
      <w:r w:rsidRPr="003C2408">
        <w:rPr>
          <w:rFonts w:ascii="Tahoma" w:eastAsia="Times New Roman" w:hAnsi="Tahoma" w:cs="Tahoma"/>
        </w:rPr>
        <w:t>Le projet découle d’un problème persistant dans une zone déterminée. Il vient donc apporter une solution durable y afférente.</w:t>
      </w:r>
      <w:r w:rsidR="00E1099A">
        <w:rPr>
          <w:lang w:eastAsia="fr-FR"/>
        </w:rPr>
        <w:t xml:space="preserve"> </w:t>
      </w:r>
      <w:r w:rsidR="00EC6867" w:rsidRPr="005E4907">
        <w:rPr>
          <w:rFonts w:ascii="Tahoma" w:eastAsia="Times New Roman" w:hAnsi="Tahoma" w:cs="Tahoma"/>
          <w:bCs/>
        </w:rPr>
        <w:t>U</w:t>
      </w:r>
      <w:r w:rsidR="00EC6867" w:rsidRPr="00E63F18">
        <w:rPr>
          <w:rFonts w:ascii="Tahoma" w:eastAsia="Times New Roman" w:hAnsi="Tahoma" w:cs="Tahoma"/>
          <w:bCs/>
        </w:rPr>
        <w:t>n projet est limité dans le temps</w:t>
      </w:r>
      <w:r w:rsidR="00EC6867" w:rsidRPr="00E63F18">
        <w:rPr>
          <w:rFonts w:ascii="Tahoma" w:eastAsia="Times New Roman" w:hAnsi="Tahoma" w:cs="Tahoma"/>
        </w:rPr>
        <w:t xml:space="preserve"> avec un début (identification) et une fin (</w:t>
      </w:r>
      <w:r w:rsidR="00524BC2" w:rsidRPr="00E63F18">
        <w:rPr>
          <w:rFonts w:ascii="Tahoma" w:eastAsia="Times New Roman" w:hAnsi="Tahoma" w:cs="Tahoma"/>
        </w:rPr>
        <w:t>clôture)</w:t>
      </w:r>
      <w:r w:rsidR="00BD7747">
        <w:rPr>
          <w:rFonts w:ascii="Tahoma" w:eastAsia="Times New Roman" w:hAnsi="Tahoma" w:cs="Tahoma"/>
        </w:rPr>
        <w:t>. Il permet d’opérationnaliser les</w:t>
      </w:r>
      <w:r w:rsidR="00E1099A">
        <w:rPr>
          <w:rFonts w:ascii="Tahoma" w:eastAsia="Times New Roman" w:hAnsi="Tahoma" w:cs="Tahoma"/>
        </w:rPr>
        <w:t xml:space="preserve"> </w:t>
      </w:r>
      <w:r w:rsidR="00EC6867" w:rsidRPr="00E63F18">
        <w:rPr>
          <w:rFonts w:ascii="Tahoma" w:eastAsia="Times New Roman" w:hAnsi="Tahoma" w:cs="Tahoma"/>
        </w:rPr>
        <w:t>stratégies sectorielles et nationales (qui peuvent être révisées à tout moment)</w:t>
      </w:r>
      <w:r w:rsidR="00BD7747">
        <w:rPr>
          <w:rFonts w:ascii="Tahoma" w:eastAsia="Times New Roman" w:hAnsi="Tahoma" w:cs="Tahoma"/>
        </w:rPr>
        <w:t>.</w:t>
      </w:r>
      <w:r w:rsidR="00B6118C">
        <w:rPr>
          <w:rFonts w:ascii="Tahoma" w:eastAsia="Times New Roman" w:hAnsi="Tahoma" w:cs="Tahoma"/>
        </w:rPr>
        <w:t xml:space="preserve"> La formulation d’un projet suit en général les neuf étapes</w:t>
      </w:r>
      <w:r w:rsidR="00041D71">
        <w:rPr>
          <w:rFonts w:ascii="Tahoma" w:eastAsia="Times New Roman" w:hAnsi="Tahoma" w:cs="Tahoma"/>
        </w:rPr>
        <w:t xml:space="preserve"> qui sont décrit dans le schéma appelé cycle d’un projet. </w:t>
      </w:r>
    </w:p>
    <w:p w:rsidR="008E38DE" w:rsidRPr="008E38DE" w:rsidRDefault="008E38DE" w:rsidP="00DC42CB">
      <w:pPr>
        <w:pStyle w:val="Titre3"/>
        <w:rPr>
          <w:caps/>
          <w:lang w:eastAsia="fr-FR"/>
        </w:rPr>
      </w:pPr>
      <w:bookmarkStart w:id="65" w:name="_Toc66860570"/>
      <w:r>
        <w:rPr>
          <w:lang w:eastAsia="fr-FR"/>
        </w:rPr>
        <w:t>II</w:t>
      </w:r>
      <w:r w:rsidR="00DF3F26">
        <w:rPr>
          <w:lang w:eastAsia="fr-FR"/>
        </w:rPr>
        <w:t>I</w:t>
      </w:r>
      <w:r>
        <w:rPr>
          <w:lang w:eastAsia="fr-FR"/>
        </w:rPr>
        <w:t xml:space="preserve">.1.1. </w:t>
      </w:r>
      <w:r w:rsidRPr="008E38DE">
        <w:rPr>
          <w:lang w:eastAsia="fr-FR"/>
        </w:rPr>
        <w:t>cycle d</w:t>
      </w:r>
      <w:r w:rsidR="003D67F7">
        <w:rPr>
          <w:lang w:eastAsia="fr-FR"/>
        </w:rPr>
        <w:t xml:space="preserve">’un </w:t>
      </w:r>
      <w:r w:rsidRPr="008E38DE">
        <w:rPr>
          <w:lang w:eastAsia="fr-FR"/>
        </w:rPr>
        <w:t xml:space="preserve"> projet</w:t>
      </w:r>
      <w:bookmarkEnd w:id="65"/>
    </w:p>
    <w:p w:rsidR="001F045A" w:rsidRDefault="00EC6867" w:rsidP="00EC6867">
      <w:pPr>
        <w:spacing w:before="120" w:after="0" w:line="276" w:lineRule="auto"/>
        <w:jc w:val="both"/>
        <w:rPr>
          <w:rFonts w:ascii="Tahoma" w:eastAsia="Times New Roman" w:hAnsi="Tahoma" w:cs="Tahoma"/>
        </w:rPr>
      </w:pPr>
      <w:r w:rsidRPr="00E63F18">
        <w:rPr>
          <w:rFonts w:ascii="Tahoma" w:eastAsia="Times New Roman" w:hAnsi="Tahoma" w:cs="Tahoma"/>
        </w:rPr>
        <w:t>Ainsi</w:t>
      </w:r>
      <w:r>
        <w:rPr>
          <w:rFonts w:ascii="Tahoma" w:eastAsia="Times New Roman" w:hAnsi="Tahoma" w:cs="Tahoma"/>
        </w:rPr>
        <w:t xml:space="preserve">, </w:t>
      </w:r>
      <w:r w:rsidRPr="00E63F18">
        <w:rPr>
          <w:rFonts w:ascii="Tahoma" w:eastAsia="Times New Roman" w:hAnsi="Tahoma" w:cs="Tahoma"/>
        </w:rPr>
        <w:t>la durée du cycle d'un projet, entre l'idée initiale et la mise en service de l'inves</w:t>
      </w:r>
      <w:r>
        <w:rPr>
          <w:rFonts w:ascii="Tahoma" w:eastAsia="Times New Roman" w:hAnsi="Tahoma" w:cs="Tahoma"/>
        </w:rPr>
        <w:t xml:space="preserve">tissement public, varie entre 1 et </w:t>
      </w:r>
      <w:r w:rsidRPr="00E63F18">
        <w:rPr>
          <w:rFonts w:ascii="Tahoma" w:eastAsia="Times New Roman" w:hAnsi="Tahoma" w:cs="Tahoma"/>
        </w:rPr>
        <w:t xml:space="preserve">2 ans pour les projets  d'assistance technique ou d'appui en matériels à plus de 10 ans pour les </w:t>
      </w:r>
      <w:r>
        <w:rPr>
          <w:rFonts w:ascii="Tahoma" w:eastAsia="Times New Roman" w:hAnsi="Tahoma" w:cs="Tahoma"/>
        </w:rPr>
        <w:t>projets d'infrastructure</w:t>
      </w:r>
      <w:r w:rsidR="00041D71">
        <w:rPr>
          <w:rFonts w:ascii="Tahoma" w:eastAsia="Times New Roman" w:hAnsi="Tahoma" w:cs="Tahoma"/>
        </w:rPr>
        <w:t>s</w:t>
      </w:r>
      <w:r>
        <w:rPr>
          <w:rFonts w:ascii="Tahoma" w:eastAsia="Times New Roman" w:hAnsi="Tahoma" w:cs="Tahoma"/>
        </w:rPr>
        <w:t xml:space="preserve"> lourde</w:t>
      </w:r>
      <w:r w:rsidR="00041D71">
        <w:rPr>
          <w:rFonts w:ascii="Tahoma" w:eastAsia="Times New Roman" w:hAnsi="Tahoma" w:cs="Tahoma"/>
        </w:rPr>
        <w:t>s</w:t>
      </w:r>
      <w:r>
        <w:rPr>
          <w:rFonts w:ascii="Tahoma" w:eastAsia="Times New Roman" w:hAnsi="Tahoma" w:cs="Tahoma"/>
        </w:rPr>
        <w:t>, c</w:t>
      </w:r>
      <w:r w:rsidRPr="00E63F18">
        <w:rPr>
          <w:rFonts w:ascii="Tahoma" w:eastAsia="Times New Roman" w:hAnsi="Tahoma" w:cs="Tahoma"/>
        </w:rPr>
        <w:t>es derniers nécessitant</w:t>
      </w:r>
      <w:r w:rsidR="00041D71">
        <w:rPr>
          <w:rFonts w:ascii="Tahoma" w:eastAsia="Times New Roman" w:hAnsi="Tahoma" w:cs="Tahoma"/>
        </w:rPr>
        <w:t xml:space="preserve"> une longue période qui ne peut commencer qu’après des études longues et une procédure d’appel d’offres complexe.</w:t>
      </w:r>
    </w:p>
    <w:p w:rsidR="00EC6867" w:rsidRDefault="00EC6867" w:rsidP="00EC6867">
      <w:pPr>
        <w:spacing w:before="120" w:after="0" w:line="276" w:lineRule="auto"/>
        <w:jc w:val="both"/>
        <w:rPr>
          <w:rFonts w:ascii="Tahoma" w:eastAsia="Times New Roman" w:hAnsi="Tahoma" w:cs="Tahoma"/>
        </w:rPr>
      </w:pPr>
    </w:p>
    <w:p w:rsidR="00EC6867" w:rsidRPr="00E63F18" w:rsidRDefault="00EC6867" w:rsidP="00EC6867">
      <w:pPr>
        <w:autoSpaceDE w:val="0"/>
        <w:autoSpaceDN w:val="0"/>
        <w:adjustRightInd w:val="0"/>
        <w:spacing w:after="0" w:line="276" w:lineRule="auto"/>
        <w:jc w:val="both"/>
        <w:rPr>
          <w:rFonts w:ascii="Tahoma" w:hAnsi="Tahoma" w:cs="Tahoma"/>
          <w:b/>
        </w:rPr>
      </w:pPr>
      <w:r>
        <w:rPr>
          <w:rFonts w:ascii="Tahoma" w:hAnsi="Tahoma" w:cs="Tahoma"/>
          <w:b/>
        </w:rPr>
        <w:t xml:space="preserve">Schéma : </w:t>
      </w:r>
    </w:p>
    <w:p w:rsidR="00856178" w:rsidRDefault="00856178">
      <w:pPr>
        <w:rPr>
          <w:rFonts w:ascii="Tahoma" w:hAnsi="Tahoma" w:cs="Tahoma"/>
          <w:noProof/>
          <w:lang w:eastAsia="fr-FR"/>
        </w:rPr>
      </w:pPr>
    </w:p>
    <w:p w:rsidR="00EC6867" w:rsidRDefault="00EC6867" w:rsidP="00ED5D95">
      <w:pPr>
        <w:spacing w:before="120" w:after="0" w:line="276" w:lineRule="auto"/>
        <w:jc w:val="both"/>
        <w:rPr>
          <w:rFonts w:ascii="Tahoma" w:eastAsia="Times New Roman" w:hAnsi="Tahoma" w:cs="Tahoma"/>
        </w:rPr>
      </w:pPr>
      <w:r w:rsidRPr="00E63F18">
        <w:rPr>
          <w:rFonts w:ascii="Tahoma" w:hAnsi="Tahoma" w:cs="Tahoma"/>
          <w:noProof/>
          <w:lang w:eastAsia="fr-FR"/>
        </w:rPr>
        <w:drawing>
          <wp:inline distT="0" distB="0" distL="0" distR="0">
            <wp:extent cx="4934310" cy="390776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35889" cy="3909016"/>
                    </a:xfrm>
                    <a:prstGeom prst="rect">
                      <a:avLst/>
                    </a:prstGeom>
                    <a:noFill/>
                    <a:ln>
                      <a:noFill/>
                    </a:ln>
                  </pic:spPr>
                </pic:pic>
              </a:graphicData>
            </a:graphic>
          </wp:inline>
        </w:drawing>
      </w:r>
    </w:p>
    <w:p w:rsidR="00856178" w:rsidRDefault="00856178" w:rsidP="00ED5D95">
      <w:pPr>
        <w:spacing w:before="120" w:after="0" w:line="276" w:lineRule="auto"/>
        <w:jc w:val="both"/>
        <w:rPr>
          <w:rFonts w:ascii="Tahoma" w:eastAsia="Times New Roman" w:hAnsi="Tahoma" w:cs="Tahoma"/>
        </w:rPr>
      </w:pPr>
    </w:p>
    <w:p w:rsidR="00ED5D95" w:rsidRDefault="00AB50FE" w:rsidP="00ED5D95">
      <w:pPr>
        <w:spacing w:before="120" w:after="0" w:line="276" w:lineRule="auto"/>
        <w:jc w:val="both"/>
        <w:rPr>
          <w:rFonts w:ascii="Tahoma" w:eastAsia="Times New Roman" w:hAnsi="Tahoma" w:cs="Tahoma"/>
        </w:rPr>
      </w:pPr>
      <w:r w:rsidRPr="00E63F18">
        <w:rPr>
          <w:rFonts w:ascii="Tahoma" w:eastAsia="Times New Roman" w:hAnsi="Tahoma" w:cs="Tahoma"/>
        </w:rPr>
        <w:t xml:space="preserve">La gestion des investissements publics se différencie de la gestion des dépenses ordinaires (dépenses de fonctionnement) par l'application du cycle des projets au processus de décision des investissements publics. En effet, la mise en œuvre d'un projet de développement est l'aboutissement d'un long processus qui fait intervenir de nombreux acteurs dans un cadre conceptuel et économique appelé "gestion du cycle des projets", décomposé </w:t>
      </w:r>
      <w:r w:rsidRPr="008E38DE">
        <w:rPr>
          <w:rFonts w:ascii="Tahoma" w:eastAsia="Times New Roman" w:hAnsi="Tahoma" w:cs="Tahoma"/>
        </w:rPr>
        <w:t xml:space="preserve">en 9 étapes </w:t>
      </w:r>
      <w:r w:rsidR="00ED5D95" w:rsidRPr="008E38DE">
        <w:rPr>
          <w:rFonts w:ascii="Tahoma" w:eastAsia="Times New Roman" w:hAnsi="Tahoma" w:cs="Tahoma"/>
        </w:rPr>
        <w:t>ci-après</w:t>
      </w:r>
      <w:r w:rsidRPr="008E38DE">
        <w:rPr>
          <w:rFonts w:ascii="Tahoma" w:eastAsia="Times New Roman" w:hAnsi="Tahoma" w:cs="Tahoma"/>
        </w:rPr>
        <w:t>:</w:t>
      </w:r>
    </w:p>
    <w:p w:rsidR="00B72C42" w:rsidRPr="00E63F18" w:rsidRDefault="00B72C42" w:rsidP="00ED5D95">
      <w:pPr>
        <w:spacing w:before="120" w:after="0" w:line="276" w:lineRule="auto"/>
        <w:jc w:val="both"/>
        <w:rPr>
          <w:rFonts w:ascii="Tahoma" w:hAnsi="Tahoma" w:cs="Tahoma"/>
          <w:b/>
        </w:rPr>
      </w:pPr>
    </w:p>
    <w:p w:rsidR="00AB50FE" w:rsidRDefault="00ED5D95" w:rsidP="00ED5D95">
      <w:pPr>
        <w:jc w:val="both"/>
        <w:rPr>
          <w:rFonts w:ascii="Tahoma" w:eastAsia="Times New Roman" w:hAnsi="Tahoma" w:cs="Tahoma"/>
        </w:rPr>
      </w:pPr>
      <w:bookmarkStart w:id="66" w:name="_Toc183343655"/>
      <w:bookmarkStart w:id="67" w:name="_Toc183343899"/>
      <w:bookmarkStart w:id="68" w:name="_Toc183858043"/>
      <w:bookmarkStart w:id="69" w:name="_Toc57361458"/>
      <w:r>
        <w:rPr>
          <w:rFonts w:ascii="Tahoma" w:hAnsi="Tahoma" w:cs="Tahoma"/>
          <w:b/>
        </w:rPr>
        <w:t>E</w:t>
      </w:r>
      <w:r w:rsidR="00AB50FE" w:rsidRPr="006845C4">
        <w:rPr>
          <w:rFonts w:ascii="Tahoma" w:hAnsi="Tahoma" w:cs="Tahoma"/>
          <w:b/>
        </w:rPr>
        <w:t xml:space="preserve">tape </w:t>
      </w:r>
      <w:r>
        <w:rPr>
          <w:rFonts w:ascii="Tahoma" w:hAnsi="Tahoma" w:cs="Tahoma"/>
          <w:b/>
        </w:rPr>
        <w:t>1</w:t>
      </w:r>
      <w:r w:rsidR="00AB50FE" w:rsidRPr="006845C4">
        <w:rPr>
          <w:rFonts w:ascii="Tahoma" w:hAnsi="Tahoma" w:cs="Tahoma"/>
          <w:b/>
        </w:rPr>
        <w:t>: Stratégies</w:t>
      </w:r>
      <w:bookmarkEnd w:id="66"/>
      <w:bookmarkEnd w:id="67"/>
      <w:bookmarkEnd w:id="68"/>
      <w:bookmarkEnd w:id="69"/>
      <w:r>
        <w:rPr>
          <w:rFonts w:ascii="Tahoma" w:hAnsi="Tahoma" w:cs="Tahoma"/>
          <w:b/>
        </w:rPr>
        <w:t xml:space="preserve"> : </w:t>
      </w:r>
      <w:r w:rsidR="00AB50FE" w:rsidRPr="00E63F18">
        <w:rPr>
          <w:rFonts w:ascii="Tahoma" w:eastAsia="Times New Roman" w:hAnsi="Tahoma" w:cs="Tahoma"/>
        </w:rPr>
        <w:t xml:space="preserve">C'est l'étape de la définition de stratégies nationales et sectorielles dans lesquelles le Gouvernement exprime ses objectifs et les moyens choisis pour les  atteindre. Ces stratégies relèvent, </w:t>
      </w:r>
      <w:r w:rsidR="00AB50FE" w:rsidRPr="00E63F18">
        <w:rPr>
          <w:rFonts w:ascii="Tahoma" w:eastAsia="Times New Roman" w:hAnsi="Tahoma" w:cs="Tahoma"/>
        </w:rPr>
        <w:lastRenderedPageBreak/>
        <w:t>depuis la déclaration de Paris en mars 2005, de la responsabilité de l'Etat et les bailleurs se sont engagés à les soutenir. Pour le Burundi, les stratégies sont exprimées dans le PND et dans les stratégies sectorielles des différents ministères.</w:t>
      </w:r>
    </w:p>
    <w:p w:rsidR="002F3D97" w:rsidRPr="00F85C09" w:rsidRDefault="002F3D97" w:rsidP="00ED5D95">
      <w:pPr>
        <w:jc w:val="both"/>
        <w:rPr>
          <w:rFonts w:ascii="Tahoma" w:eastAsia="Times New Roman" w:hAnsi="Tahoma" w:cs="Tahoma"/>
          <w:sz w:val="2"/>
        </w:rPr>
      </w:pPr>
    </w:p>
    <w:p w:rsidR="002F3D97" w:rsidRDefault="00ED5D95" w:rsidP="00FD30E8">
      <w:pPr>
        <w:jc w:val="both"/>
        <w:rPr>
          <w:rFonts w:ascii="Tahoma" w:hAnsi="Tahoma" w:cs="Tahoma"/>
          <w:b/>
        </w:rPr>
      </w:pPr>
      <w:bookmarkStart w:id="70" w:name="_Toc183343656"/>
      <w:bookmarkStart w:id="71" w:name="_Toc183343900"/>
      <w:bookmarkStart w:id="72" w:name="_Toc183858044"/>
      <w:bookmarkStart w:id="73" w:name="_Toc57361459"/>
      <w:r>
        <w:rPr>
          <w:rFonts w:ascii="Tahoma" w:hAnsi="Tahoma" w:cs="Tahoma"/>
          <w:b/>
        </w:rPr>
        <w:t>E</w:t>
      </w:r>
      <w:r w:rsidR="00AB50FE" w:rsidRPr="006845C4">
        <w:rPr>
          <w:rFonts w:ascii="Tahoma" w:hAnsi="Tahoma" w:cs="Tahoma"/>
          <w:b/>
        </w:rPr>
        <w:t xml:space="preserve">tape </w:t>
      </w:r>
      <w:r>
        <w:rPr>
          <w:rFonts w:ascii="Tahoma" w:hAnsi="Tahoma" w:cs="Tahoma"/>
          <w:b/>
        </w:rPr>
        <w:t>2</w:t>
      </w:r>
      <w:r w:rsidR="00AB50FE" w:rsidRPr="006845C4">
        <w:rPr>
          <w:rFonts w:ascii="Tahoma" w:hAnsi="Tahoma" w:cs="Tahoma"/>
          <w:b/>
        </w:rPr>
        <w:t>: Identification</w:t>
      </w:r>
      <w:bookmarkEnd w:id="70"/>
      <w:bookmarkEnd w:id="71"/>
      <w:bookmarkEnd w:id="72"/>
      <w:bookmarkEnd w:id="73"/>
      <w:r>
        <w:rPr>
          <w:rFonts w:ascii="Tahoma" w:hAnsi="Tahoma" w:cs="Tahoma"/>
          <w:b/>
        </w:rPr>
        <w:t xml:space="preserve"> : </w:t>
      </w:r>
    </w:p>
    <w:p w:rsidR="002F3D97" w:rsidRPr="00F85C09" w:rsidRDefault="002F3D97" w:rsidP="00FD30E8">
      <w:pPr>
        <w:jc w:val="both"/>
        <w:rPr>
          <w:rFonts w:ascii="Tahoma" w:hAnsi="Tahoma" w:cs="Tahoma"/>
          <w:b/>
          <w:sz w:val="2"/>
        </w:rPr>
      </w:pPr>
    </w:p>
    <w:p w:rsidR="002F3D97" w:rsidRPr="00CE2E2D" w:rsidRDefault="002F3D97" w:rsidP="00CE2E2D">
      <w:pPr>
        <w:jc w:val="both"/>
        <w:rPr>
          <w:rFonts w:ascii="Tahoma" w:eastAsia="Times New Roman" w:hAnsi="Tahoma" w:cs="Tahoma"/>
        </w:rPr>
      </w:pPr>
      <w:r w:rsidRPr="00CE2E2D">
        <w:rPr>
          <w:rFonts w:ascii="Tahoma" w:eastAsia="Times New Roman" w:hAnsi="Tahoma" w:cs="Tahoma"/>
        </w:rPr>
        <w:t>Pendant l’identification, les besoins et intérêts des parties prenantes sont analysés. Les idées de projets et d’autres opérations sont identifiées et examinées en vue d’être éventuellement approfondies. Des études sectorielles, thématiques  ou de préfaisabilité d’un projet peuvent être réalisées pour permettre d’identifier, de sélectionner ou d’examiner les idées spécifiques, et de définir quelles sont les études supplémentaires éventuellement nécessaires pour la formulation d’un projet. Il en résulte une décision d’étudier en détail ou non les options choisies.</w:t>
      </w:r>
    </w:p>
    <w:p w:rsidR="00E63F18" w:rsidRPr="00CE2E2D" w:rsidRDefault="00AB50FE" w:rsidP="00FD30E8">
      <w:pPr>
        <w:jc w:val="both"/>
        <w:rPr>
          <w:rFonts w:ascii="Tahoma" w:eastAsia="Times New Roman" w:hAnsi="Tahoma" w:cs="Tahoma"/>
        </w:rPr>
      </w:pPr>
      <w:r w:rsidRPr="00CE2E2D">
        <w:rPr>
          <w:rFonts w:ascii="Tahoma" w:eastAsia="Times New Roman" w:hAnsi="Tahoma" w:cs="Tahoma"/>
        </w:rPr>
        <w:t>Cette identification doit suivre les méthodes internationalement reconnues, qui exigent au minimum que les objectifs généraux et spécifiq</w:t>
      </w:r>
      <w:r w:rsidR="00FD30E8" w:rsidRPr="00CE2E2D">
        <w:rPr>
          <w:rFonts w:ascii="Tahoma" w:eastAsia="Times New Roman" w:hAnsi="Tahoma" w:cs="Tahoma"/>
        </w:rPr>
        <w:t xml:space="preserve">ues du projet soient identifiés </w:t>
      </w:r>
      <w:r w:rsidRPr="00CE2E2D">
        <w:rPr>
          <w:rFonts w:ascii="Tahoma" w:eastAsia="Times New Roman" w:hAnsi="Tahoma" w:cs="Tahoma"/>
        </w:rPr>
        <w:t>ainsi que les activités à entreprendre et les résultats à atteindre</w:t>
      </w:r>
      <w:r w:rsidR="00C97BC0" w:rsidRPr="00CE2E2D">
        <w:rPr>
          <w:rFonts w:ascii="Tahoma" w:eastAsia="Times New Roman" w:hAnsi="Tahoma" w:cs="Tahoma"/>
        </w:rPr>
        <w:t>.</w:t>
      </w:r>
    </w:p>
    <w:p w:rsidR="00C820C1" w:rsidRDefault="00AB50FE" w:rsidP="00E63F18">
      <w:pPr>
        <w:autoSpaceDE w:val="0"/>
        <w:autoSpaceDN w:val="0"/>
        <w:adjustRightInd w:val="0"/>
        <w:spacing w:after="0" w:line="276" w:lineRule="auto"/>
        <w:jc w:val="both"/>
        <w:rPr>
          <w:rFonts w:ascii="Tahoma" w:hAnsi="Tahoma" w:cs="Tahoma"/>
          <w:i/>
          <w:iCs/>
          <w:color w:val="000000"/>
        </w:rPr>
      </w:pPr>
      <w:r w:rsidRPr="00E63F18">
        <w:rPr>
          <w:rFonts w:ascii="Tahoma" w:hAnsi="Tahoma" w:cs="Tahoma"/>
          <w:color w:val="000000"/>
        </w:rPr>
        <w:t>Sur la base des besoins dûment exprimés par le</w:t>
      </w:r>
      <w:r w:rsidR="00FD30E8">
        <w:rPr>
          <w:rFonts w:ascii="Tahoma" w:hAnsi="Tahoma" w:cs="Tahoma"/>
          <w:color w:val="000000"/>
        </w:rPr>
        <w:t>s bénéficiaires</w:t>
      </w:r>
      <w:r w:rsidR="00C62534">
        <w:rPr>
          <w:rFonts w:ascii="Tahoma" w:hAnsi="Tahoma" w:cs="Tahoma"/>
          <w:color w:val="000000"/>
        </w:rPr>
        <w:t xml:space="preserve"> à travers le </w:t>
      </w:r>
      <w:r w:rsidR="005F647F">
        <w:rPr>
          <w:rFonts w:ascii="Tahoma" w:hAnsi="Tahoma" w:cs="Tahoma"/>
          <w:color w:val="000000"/>
        </w:rPr>
        <w:t xml:space="preserve">PND, </w:t>
      </w:r>
      <w:r w:rsidR="003C1B11">
        <w:rPr>
          <w:rFonts w:ascii="Tahoma" w:hAnsi="Tahoma" w:cs="Tahoma"/>
          <w:color w:val="000000"/>
        </w:rPr>
        <w:t xml:space="preserve">les stratégies sectorielles (SS), </w:t>
      </w:r>
      <w:r w:rsidR="00C97BC0">
        <w:rPr>
          <w:rFonts w:ascii="Tahoma" w:hAnsi="Tahoma" w:cs="Tahoma"/>
          <w:color w:val="000000"/>
        </w:rPr>
        <w:t xml:space="preserve">les </w:t>
      </w:r>
      <w:r w:rsidR="00C62534">
        <w:rPr>
          <w:rFonts w:ascii="Tahoma" w:hAnsi="Tahoma" w:cs="Tahoma"/>
          <w:color w:val="000000"/>
        </w:rPr>
        <w:t>P</w:t>
      </w:r>
      <w:r w:rsidR="003C1B11">
        <w:rPr>
          <w:rFonts w:ascii="Tahoma" w:hAnsi="Tahoma" w:cs="Tahoma"/>
          <w:color w:val="000000"/>
        </w:rPr>
        <w:t xml:space="preserve">lans Communautaires de </w:t>
      </w:r>
      <w:r w:rsidR="00C62534">
        <w:rPr>
          <w:rFonts w:ascii="Tahoma" w:hAnsi="Tahoma" w:cs="Tahoma"/>
          <w:color w:val="000000"/>
        </w:rPr>
        <w:t>D</w:t>
      </w:r>
      <w:r w:rsidR="003C1B11">
        <w:rPr>
          <w:rFonts w:ascii="Tahoma" w:hAnsi="Tahoma" w:cs="Tahoma"/>
          <w:color w:val="000000"/>
        </w:rPr>
        <w:t>éveloppement (PCD)</w:t>
      </w:r>
      <w:r w:rsidR="00AA0D32">
        <w:rPr>
          <w:rFonts w:ascii="Tahoma" w:hAnsi="Tahoma" w:cs="Tahoma"/>
          <w:color w:val="000000"/>
        </w:rPr>
        <w:t xml:space="preserve"> </w:t>
      </w:r>
      <w:r w:rsidR="005F647F">
        <w:rPr>
          <w:rFonts w:ascii="Tahoma" w:hAnsi="Tahoma" w:cs="Tahoma"/>
          <w:color w:val="000000"/>
        </w:rPr>
        <w:t xml:space="preserve">et les </w:t>
      </w:r>
      <w:r w:rsidR="00CE2E2D">
        <w:rPr>
          <w:rFonts w:ascii="Tahoma" w:hAnsi="Tahoma" w:cs="Tahoma"/>
          <w:color w:val="000000"/>
        </w:rPr>
        <w:t xml:space="preserve">rapports des </w:t>
      </w:r>
      <w:r w:rsidR="00C62534">
        <w:rPr>
          <w:rFonts w:ascii="Tahoma" w:hAnsi="Tahoma" w:cs="Tahoma"/>
          <w:color w:val="000000"/>
        </w:rPr>
        <w:t>études relatives au développement</w:t>
      </w:r>
      <w:r w:rsidR="00FD30E8">
        <w:rPr>
          <w:rFonts w:ascii="Tahoma" w:hAnsi="Tahoma" w:cs="Tahoma"/>
          <w:color w:val="000000"/>
        </w:rPr>
        <w:t xml:space="preserve">, les services </w:t>
      </w:r>
      <w:r w:rsidRPr="00E63F18">
        <w:rPr>
          <w:rFonts w:ascii="Tahoma" w:hAnsi="Tahoma" w:cs="Tahoma"/>
          <w:color w:val="000000"/>
        </w:rPr>
        <w:t xml:space="preserve">techniques identifient les besoins d’investissement qui sont mis en examen du point de vue de leur capacité à pouvoir favoriser l’atteinte des objectifs sectoriels à moyen terme. Un répertoire des besoins éligibles est conçu et transmis aux décideurs. </w:t>
      </w:r>
      <w:r w:rsidR="00C820C1" w:rsidRPr="00C820C1">
        <w:rPr>
          <w:rFonts w:ascii="Tahoma" w:hAnsi="Tahoma" w:cs="Tahoma"/>
          <w:iCs/>
          <w:color w:val="000000"/>
        </w:rPr>
        <w:t>C’est ce qu’on appelle</w:t>
      </w:r>
      <w:r w:rsidR="00C820C1">
        <w:rPr>
          <w:rFonts w:ascii="Tahoma" w:hAnsi="Tahoma" w:cs="Tahoma"/>
          <w:i/>
          <w:iCs/>
          <w:color w:val="000000"/>
        </w:rPr>
        <w:t xml:space="preserve"> « </w:t>
      </w:r>
      <w:r w:rsidR="00C820C1" w:rsidRPr="00C820C1">
        <w:rPr>
          <w:rFonts w:ascii="Tahoma" w:hAnsi="Tahoma" w:cs="Tahoma"/>
          <w:b/>
          <w:i/>
          <w:iCs/>
          <w:color w:val="000000"/>
        </w:rPr>
        <w:t>le</w:t>
      </w:r>
      <w:r w:rsidRPr="00C820C1">
        <w:rPr>
          <w:rFonts w:ascii="Tahoma" w:hAnsi="Tahoma" w:cs="Tahoma"/>
          <w:b/>
          <w:i/>
          <w:iCs/>
          <w:color w:val="000000"/>
        </w:rPr>
        <w:t xml:space="preserve"> choix technique</w:t>
      </w:r>
      <w:r w:rsidR="00C820C1" w:rsidRPr="00C820C1">
        <w:rPr>
          <w:rFonts w:ascii="Tahoma" w:hAnsi="Tahoma" w:cs="Tahoma"/>
          <w:b/>
          <w:i/>
          <w:iCs/>
          <w:color w:val="000000"/>
        </w:rPr>
        <w:t> </w:t>
      </w:r>
      <w:r w:rsidR="00C820C1">
        <w:rPr>
          <w:rFonts w:ascii="Tahoma" w:hAnsi="Tahoma" w:cs="Tahoma"/>
          <w:i/>
          <w:iCs/>
          <w:color w:val="000000"/>
        </w:rPr>
        <w:t>»</w:t>
      </w:r>
      <w:r w:rsidRPr="00E63F18">
        <w:rPr>
          <w:rFonts w:ascii="Tahoma" w:hAnsi="Tahoma" w:cs="Tahoma"/>
          <w:i/>
          <w:iCs/>
          <w:color w:val="000000"/>
        </w:rPr>
        <w:t xml:space="preserve">. </w:t>
      </w:r>
    </w:p>
    <w:p w:rsidR="00C820C1" w:rsidRDefault="00AB50FE" w:rsidP="00E63F18">
      <w:pPr>
        <w:autoSpaceDE w:val="0"/>
        <w:autoSpaceDN w:val="0"/>
        <w:adjustRightInd w:val="0"/>
        <w:spacing w:after="0" w:line="276" w:lineRule="auto"/>
        <w:jc w:val="both"/>
        <w:rPr>
          <w:rFonts w:ascii="Tahoma" w:hAnsi="Tahoma" w:cs="Tahoma"/>
          <w:color w:val="000000"/>
        </w:rPr>
      </w:pPr>
      <w:r w:rsidRPr="00E63F18">
        <w:rPr>
          <w:rFonts w:ascii="Tahoma" w:hAnsi="Tahoma" w:cs="Tahoma"/>
          <w:color w:val="000000"/>
        </w:rPr>
        <w:t>Les Directions techniques sectorielles (DTS) font des choix techniques préliminaires des idées de projet qui répondent le mieux aux besoins d’investissement des secteurs qu’elles proposent aux Directions de planification (DP) et de Programmation  qui en font une étude approfondie. Cette étude part d’une analyse des idées proposées ensuite de la sélection des idées de projets qui présentent les meilleurs atouts du point de vue de leur capacité à pouvoir satisfaire aux priorités de développement et enfin de l’établissement d’un répertoire des idées de projet qui sont soumis aux décideurs (cabinet</w:t>
      </w:r>
      <w:r w:rsidR="00C820C1">
        <w:rPr>
          <w:rFonts w:ascii="Tahoma" w:hAnsi="Tahoma" w:cs="Tahoma"/>
          <w:color w:val="000000"/>
        </w:rPr>
        <w:t>s</w:t>
      </w:r>
      <w:r w:rsidRPr="00E63F18">
        <w:rPr>
          <w:rFonts w:ascii="Tahoma" w:hAnsi="Tahoma" w:cs="Tahoma"/>
          <w:color w:val="000000"/>
        </w:rPr>
        <w:t xml:space="preserve"> ministériels). </w:t>
      </w:r>
    </w:p>
    <w:p w:rsidR="00C62534" w:rsidRDefault="00C62534" w:rsidP="00E63F18">
      <w:pPr>
        <w:autoSpaceDE w:val="0"/>
        <w:autoSpaceDN w:val="0"/>
        <w:adjustRightInd w:val="0"/>
        <w:spacing w:after="0" w:line="276" w:lineRule="auto"/>
        <w:jc w:val="both"/>
        <w:rPr>
          <w:rFonts w:ascii="Tahoma" w:hAnsi="Tahoma" w:cs="Tahoma"/>
          <w:color w:val="000000"/>
        </w:rPr>
      </w:pPr>
    </w:p>
    <w:p w:rsidR="00AB50FE" w:rsidRPr="00E63F18" w:rsidRDefault="00AB50FE" w:rsidP="00E63F18">
      <w:pPr>
        <w:autoSpaceDE w:val="0"/>
        <w:autoSpaceDN w:val="0"/>
        <w:adjustRightInd w:val="0"/>
        <w:spacing w:after="0" w:line="276" w:lineRule="auto"/>
        <w:jc w:val="both"/>
        <w:rPr>
          <w:rFonts w:ascii="Tahoma" w:hAnsi="Tahoma" w:cs="Tahoma"/>
          <w:color w:val="000000"/>
        </w:rPr>
      </w:pPr>
      <w:r w:rsidRPr="00E63F18">
        <w:rPr>
          <w:rFonts w:ascii="Tahoma" w:hAnsi="Tahoma" w:cs="Tahoma"/>
          <w:color w:val="000000"/>
        </w:rPr>
        <w:t>Les cabinets ministériels examinent les propositions de besoins émanant des services techniques, font les rapprochements nécessaires avec les stratégies et politiques en cours et opèrent les choix définitifs qui sont en retour transmis aux services techniques de la Direction de la Programmation</w:t>
      </w:r>
      <w:r w:rsidR="00C820C1">
        <w:rPr>
          <w:rFonts w:ascii="Tahoma" w:hAnsi="Tahoma" w:cs="Tahoma"/>
          <w:color w:val="000000"/>
        </w:rPr>
        <w:t xml:space="preserve"> (ministère en charge de la planification)</w:t>
      </w:r>
      <w:r w:rsidRPr="00E63F18">
        <w:rPr>
          <w:rFonts w:ascii="Tahoma" w:hAnsi="Tahoma" w:cs="Tahoma"/>
          <w:color w:val="000000"/>
        </w:rPr>
        <w:t xml:space="preserve"> à travers les D</w:t>
      </w:r>
      <w:r w:rsidR="00C820C1">
        <w:rPr>
          <w:rFonts w:ascii="Tahoma" w:hAnsi="Tahoma" w:cs="Tahoma"/>
          <w:color w:val="000000"/>
        </w:rPr>
        <w:t xml:space="preserve">épartements/services des statistiques, </w:t>
      </w:r>
      <w:r w:rsidRPr="00E63F18">
        <w:rPr>
          <w:rFonts w:ascii="Tahoma" w:hAnsi="Tahoma" w:cs="Tahoma"/>
          <w:color w:val="000000"/>
        </w:rPr>
        <w:t xml:space="preserve">Planification </w:t>
      </w:r>
      <w:r w:rsidR="00C820C1">
        <w:rPr>
          <w:rFonts w:ascii="Tahoma" w:hAnsi="Tahoma" w:cs="Tahoma"/>
          <w:color w:val="000000"/>
        </w:rPr>
        <w:t xml:space="preserve">et suivi-évaluation </w:t>
      </w:r>
      <w:r w:rsidRPr="00E63F18">
        <w:rPr>
          <w:rFonts w:ascii="Tahoma" w:hAnsi="Tahoma" w:cs="Tahoma"/>
          <w:color w:val="000000"/>
        </w:rPr>
        <w:t xml:space="preserve">pour la prise en compte. C’est </w:t>
      </w:r>
      <w:r w:rsidR="00C820C1">
        <w:rPr>
          <w:rFonts w:ascii="Tahoma" w:hAnsi="Tahoma" w:cs="Tahoma"/>
          <w:color w:val="000000"/>
        </w:rPr>
        <w:t xml:space="preserve">ce qu’on appelle </w:t>
      </w:r>
      <w:r w:rsidRPr="00E63F18">
        <w:rPr>
          <w:rFonts w:ascii="Tahoma" w:hAnsi="Tahoma" w:cs="Tahoma"/>
          <w:i/>
          <w:iCs/>
          <w:color w:val="000000"/>
        </w:rPr>
        <w:t xml:space="preserve">« </w:t>
      </w:r>
      <w:r w:rsidR="00C820C1">
        <w:rPr>
          <w:rFonts w:ascii="Tahoma" w:hAnsi="Tahoma" w:cs="Tahoma"/>
          <w:i/>
          <w:iCs/>
          <w:color w:val="000000"/>
        </w:rPr>
        <w:t>l’</w:t>
      </w:r>
      <w:r w:rsidRPr="00E63F18">
        <w:rPr>
          <w:rFonts w:ascii="Tahoma" w:hAnsi="Tahoma" w:cs="Tahoma"/>
          <w:i/>
          <w:iCs/>
          <w:color w:val="000000"/>
        </w:rPr>
        <w:t xml:space="preserve">idée de projet ». </w:t>
      </w:r>
    </w:p>
    <w:p w:rsidR="00AB50FE" w:rsidRPr="00E63F18" w:rsidRDefault="00AB50FE" w:rsidP="00E63F18">
      <w:pPr>
        <w:autoSpaceDE w:val="0"/>
        <w:autoSpaceDN w:val="0"/>
        <w:adjustRightInd w:val="0"/>
        <w:spacing w:after="0" w:line="276" w:lineRule="auto"/>
        <w:jc w:val="both"/>
        <w:rPr>
          <w:rFonts w:ascii="Tahoma" w:hAnsi="Tahoma" w:cs="Tahoma"/>
          <w:color w:val="000000"/>
        </w:rPr>
      </w:pPr>
    </w:p>
    <w:p w:rsidR="0011684D" w:rsidRDefault="00C820C1" w:rsidP="00C820C1">
      <w:pPr>
        <w:autoSpaceDE w:val="0"/>
        <w:autoSpaceDN w:val="0"/>
        <w:adjustRightInd w:val="0"/>
        <w:spacing w:after="0" w:line="276" w:lineRule="auto"/>
        <w:jc w:val="both"/>
        <w:rPr>
          <w:rFonts w:ascii="Tahoma" w:hAnsi="Tahoma" w:cs="Tahoma"/>
          <w:color w:val="000000"/>
        </w:rPr>
      </w:pPr>
      <w:bookmarkStart w:id="74" w:name="_Toc183343657"/>
      <w:bookmarkStart w:id="75" w:name="_Toc183343901"/>
      <w:bookmarkStart w:id="76" w:name="_Toc183858045"/>
      <w:bookmarkStart w:id="77" w:name="_Toc57361460"/>
      <w:r w:rsidRPr="00C820C1">
        <w:rPr>
          <w:rFonts w:ascii="Tahoma" w:hAnsi="Tahoma" w:cs="Tahoma"/>
          <w:b/>
          <w:color w:val="000000"/>
        </w:rPr>
        <w:t>E</w:t>
      </w:r>
      <w:r w:rsidR="00AB50FE" w:rsidRPr="00C820C1">
        <w:rPr>
          <w:rFonts w:ascii="Tahoma" w:hAnsi="Tahoma" w:cs="Tahoma"/>
          <w:b/>
          <w:color w:val="000000"/>
        </w:rPr>
        <w:t xml:space="preserve">tape </w:t>
      </w:r>
      <w:r w:rsidR="003C2408">
        <w:rPr>
          <w:rFonts w:ascii="Tahoma" w:hAnsi="Tahoma" w:cs="Tahoma"/>
          <w:b/>
          <w:color w:val="000000"/>
        </w:rPr>
        <w:t>3</w:t>
      </w:r>
      <w:r w:rsidR="00AB50FE" w:rsidRPr="00C820C1">
        <w:rPr>
          <w:rFonts w:ascii="Tahoma" w:hAnsi="Tahoma" w:cs="Tahoma"/>
          <w:b/>
          <w:color w:val="000000"/>
        </w:rPr>
        <w:t>: Préparation et formulation</w:t>
      </w:r>
      <w:bookmarkEnd w:id="74"/>
      <w:bookmarkEnd w:id="75"/>
      <w:bookmarkEnd w:id="76"/>
      <w:bookmarkEnd w:id="77"/>
      <w:r w:rsidRPr="00C820C1">
        <w:rPr>
          <w:rFonts w:ascii="Tahoma" w:hAnsi="Tahoma" w:cs="Tahoma"/>
          <w:color w:val="000000"/>
        </w:rPr>
        <w:t xml:space="preserve"> : </w:t>
      </w:r>
    </w:p>
    <w:p w:rsidR="0011684D" w:rsidRDefault="0011684D" w:rsidP="00C820C1">
      <w:pPr>
        <w:autoSpaceDE w:val="0"/>
        <w:autoSpaceDN w:val="0"/>
        <w:adjustRightInd w:val="0"/>
        <w:spacing w:after="0" w:line="276" w:lineRule="auto"/>
        <w:jc w:val="both"/>
        <w:rPr>
          <w:rFonts w:ascii="Tahoma" w:hAnsi="Tahoma" w:cs="Tahoma"/>
          <w:color w:val="000000"/>
        </w:rPr>
      </w:pPr>
    </w:p>
    <w:p w:rsidR="007C6CA2" w:rsidRPr="005C4A67" w:rsidRDefault="0011684D" w:rsidP="007C6CA2">
      <w:pPr>
        <w:autoSpaceDE w:val="0"/>
        <w:autoSpaceDN w:val="0"/>
        <w:adjustRightInd w:val="0"/>
        <w:spacing w:after="0" w:line="276" w:lineRule="auto"/>
        <w:jc w:val="both"/>
        <w:rPr>
          <w:rFonts w:ascii="Tahoma" w:hAnsi="Tahoma" w:cs="Tahoma"/>
          <w:color w:val="000000"/>
        </w:rPr>
      </w:pPr>
      <w:r w:rsidRPr="005C4A67">
        <w:rPr>
          <w:rFonts w:ascii="Tahoma" w:hAnsi="Tahoma" w:cs="Tahoma"/>
        </w:rPr>
        <w:t xml:space="preserve">La quatrième étape de la gestion du cycle de projet consiste à organiser les idées émises au cours des étapes précédentes. </w:t>
      </w:r>
      <w:r w:rsidR="007C6CA2" w:rsidRPr="005C4A67">
        <w:rPr>
          <w:rFonts w:ascii="Tahoma" w:hAnsi="Tahoma" w:cs="Tahoma"/>
        </w:rPr>
        <w:t xml:space="preserve">Cette phase permet </w:t>
      </w:r>
      <w:r w:rsidR="00245B9D" w:rsidRPr="005C4A67">
        <w:rPr>
          <w:rFonts w:ascii="Tahoma" w:hAnsi="Tahoma" w:cs="Tahoma"/>
        </w:rPr>
        <w:t>le</w:t>
      </w:r>
      <w:r w:rsidR="007C6CA2" w:rsidRPr="005C4A67">
        <w:rPr>
          <w:rFonts w:ascii="Tahoma" w:hAnsi="Tahoma" w:cs="Tahoma"/>
        </w:rPr>
        <w:t xml:space="preserve"> p</w:t>
      </w:r>
      <w:r w:rsidR="007C6CA2" w:rsidRPr="005C4A67">
        <w:rPr>
          <w:rFonts w:ascii="Tahoma" w:hAnsi="Tahoma" w:cs="Tahoma"/>
          <w:color w:val="000000"/>
        </w:rPr>
        <w:t>assage de l’idée de projet à un document structuré du projet qui peut être présenté pour</w:t>
      </w:r>
      <w:r w:rsidR="00F20BBC">
        <w:rPr>
          <w:rFonts w:ascii="Tahoma" w:hAnsi="Tahoma" w:cs="Tahoma"/>
          <w:color w:val="000000"/>
        </w:rPr>
        <w:t xml:space="preserve"> la mobilisation de</w:t>
      </w:r>
      <w:r w:rsidR="007C6CA2" w:rsidRPr="005C4A67">
        <w:rPr>
          <w:rFonts w:ascii="Tahoma" w:hAnsi="Tahoma" w:cs="Tahoma"/>
          <w:color w:val="000000"/>
        </w:rPr>
        <w:t xml:space="preserve"> financement</w:t>
      </w:r>
      <w:r w:rsidR="00F20BBC">
        <w:rPr>
          <w:rFonts w:ascii="Tahoma" w:hAnsi="Tahoma" w:cs="Tahoma"/>
          <w:color w:val="000000"/>
        </w:rPr>
        <w:t>.</w:t>
      </w:r>
      <w:r w:rsidR="007C6CA2" w:rsidRPr="005C4A67">
        <w:rPr>
          <w:rFonts w:ascii="Tahoma" w:hAnsi="Tahoma" w:cs="Tahoma"/>
          <w:color w:val="000000"/>
        </w:rPr>
        <w:t xml:space="preserve"> </w:t>
      </w:r>
    </w:p>
    <w:p w:rsidR="00AE4CBB" w:rsidRPr="005C4A67" w:rsidRDefault="00AE4CBB" w:rsidP="00AE4CBB">
      <w:pPr>
        <w:autoSpaceDE w:val="0"/>
        <w:autoSpaceDN w:val="0"/>
        <w:adjustRightInd w:val="0"/>
        <w:spacing w:after="0" w:line="276" w:lineRule="auto"/>
        <w:jc w:val="both"/>
        <w:rPr>
          <w:rFonts w:ascii="Tahoma" w:hAnsi="Tahoma" w:cs="Tahoma"/>
        </w:rPr>
      </w:pPr>
      <w:r>
        <w:rPr>
          <w:rFonts w:ascii="Tahoma" w:hAnsi="Tahoma" w:cs="Tahoma"/>
        </w:rPr>
        <w:t>Ce document intègre en son sein le cadre logique  qui est l’outil le plus souvent utilisé auquel s’ajoute</w:t>
      </w:r>
      <w:r w:rsidRPr="00AE4CBB">
        <w:rPr>
          <w:rFonts w:ascii="Tahoma" w:hAnsi="Tahoma" w:cs="Tahoma"/>
        </w:rPr>
        <w:t xml:space="preserve"> </w:t>
      </w:r>
      <w:r w:rsidRPr="005C4A67">
        <w:rPr>
          <w:rFonts w:ascii="Tahoma" w:hAnsi="Tahoma" w:cs="Tahoma"/>
        </w:rPr>
        <w:t>t des plans et des calendriers de travail détaillés, afin de visualiser le déroulement de la mise en œuvre des différentes activités.</w:t>
      </w:r>
    </w:p>
    <w:p w:rsidR="00AE4CBB" w:rsidRPr="00F85C09" w:rsidRDefault="00AE4CBB" w:rsidP="00AE4CBB">
      <w:pPr>
        <w:rPr>
          <w:rFonts w:ascii="Tahoma" w:hAnsi="Tahoma" w:cs="Tahoma"/>
          <w:sz w:val="12"/>
        </w:rPr>
      </w:pPr>
    </w:p>
    <w:p w:rsidR="00AE4CBB" w:rsidRPr="005C4A67" w:rsidRDefault="00AE4CBB" w:rsidP="00AE4CBB">
      <w:pPr>
        <w:jc w:val="both"/>
        <w:rPr>
          <w:rFonts w:ascii="Tahoma" w:hAnsi="Tahoma" w:cs="Tahoma"/>
        </w:rPr>
      </w:pPr>
      <w:r w:rsidRPr="005C4A67">
        <w:rPr>
          <w:rFonts w:ascii="Tahoma" w:hAnsi="Tahoma" w:cs="Tahoma"/>
        </w:rPr>
        <w:t>Le cadre logique permet de présenter de façon systématique et logique les objectifs d'un projet et leurs liens de causalité, d'indiquer les modes de vérification du degré de réalisation des objectifs et de définir les hypothèses, extérieures au projet, qui peuvent influencer sa réussite.</w:t>
      </w:r>
    </w:p>
    <w:p w:rsidR="00AE4CBB" w:rsidRPr="005C4A67" w:rsidRDefault="00AE4CBB" w:rsidP="003C2408">
      <w:pPr>
        <w:autoSpaceDE w:val="0"/>
        <w:autoSpaceDN w:val="0"/>
        <w:adjustRightInd w:val="0"/>
        <w:spacing w:after="0" w:line="276" w:lineRule="auto"/>
        <w:jc w:val="both"/>
        <w:rPr>
          <w:rFonts w:ascii="Tahoma" w:hAnsi="Tahoma" w:cs="Tahoma"/>
          <w:color w:val="000000"/>
        </w:rPr>
      </w:pPr>
      <w:r w:rsidRPr="005C4A67">
        <w:rPr>
          <w:rFonts w:ascii="Tahoma" w:hAnsi="Tahoma" w:cs="Tahoma"/>
        </w:rPr>
        <w:lastRenderedPageBreak/>
        <w:t>Le cadre logique, articulé autour de concepts interdépendants, se présente sous forme d'une matrice à quatre colonnes et quatre lignes telle que présentée ci-dessous:</w:t>
      </w:r>
    </w:p>
    <w:p w:rsidR="0011684D" w:rsidRPr="005C4A67" w:rsidRDefault="0011684D" w:rsidP="00B23E0E">
      <w:pPr>
        <w:jc w:val="both"/>
        <w:rPr>
          <w:rFonts w:ascii="Tahoma" w:hAnsi="Tahoma" w:cs="Tahoma"/>
          <w:color w:val="000000"/>
        </w:rPr>
      </w:pPr>
    </w:p>
    <w:tbl>
      <w:tblPr>
        <w:tblStyle w:val="TableNormal"/>
        <w:tblW w:w="9946"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535"/>
        <w:gridCol w:w="2129"/>
        <w:gridCol w:w="3616"/>
      </w:tblGrid>
      <w:tr w:rsidR="00874FEF" w:rsidRPr="005C4A67" w:rsidTr="006C67AA">
        <w:trPr>
          <w:trHeight w:val="400"/>
        </w:trPr>
        <w:tc>
          <w:tcPr>
            <w:tcW w:w="9946" w:type="dxa"/>
            <w:gridSpan w:val="4"/>
            <w:shd w:val="clear" w:color="auto" w:fill="CCCCCC"/>
          </w:tcPr>
          <w:p w:rsidR="00874FEF" w:rsidRPr="00C25D44" w:rsidRDefault="00874FEF" w:rsidP="006C67AA">
            <w:pPr>
              <w:pStyle w:val="TableParagraph"/>
              <w:spacing w:before="64"/>
              <w:ind w:left="979" w:right="970"/>
              <w:jc w:val="center"/>
              <w:rPr>
                <w:rFonts w:ascii="Tahoma" w:hAnsi="Tahoma" w:cs="Tahoma"/>
              </w:rPr>
            </w:pPr>
            <w:r w:rsidRPr="00C25D44">
              <w:rPr>
                <w:rFonts w:ascii="Tahoma" w:hAnsi="Tahoma" w:cs="Tahoma"/>
                <w:w w:val="105"/>
              </w:rPr>
              <w:t>Grille du cadre logique</w:t>
            </w:r>
          </w:p>
        </w:tc>
      </w:tr>
      <w:tr w:rsidR="00874FEF" w:rsidRPr="005C4A67" w:rsidTr="006C67AA">
        <w:trPr>
          <w:trHeight w:val="523"/>
        </w:trPr>
        <w:tc>
          <w:tcPr>
            <w:tcW w:w="1666" w:type="dxa"/>
            <w:shd w:val="clear" w:color="auto" w:fill="CCCCCC"/>
          </w:tcPr>
          <w:p w:rsidR="00874FEF" w:rsidRPr="00C25D44" w:rsidRDefault="00874FEF" w:rsidP="006C67AA">
            <w:pPr>
              <w:pStyle w:val="TableParagraph"/>
              <w:spacing w:line="260" w:lineRule="exact"/>
              <w:ind w:left="217" w:right="211"/>
              <w:jc w:val="center"/>
              <w:rPr>
                <w:rFonts w:ascii="Tahoma" w:hAnsi="Tahoma" w:cs="Tahoma"/>
              </w:rPr>
            </w:pPr>
            <w:r w:rsidRPr="00C25D44">
              <w:rPr>
                <w:rFonts w:ascii="Tahoma" w:hAnsi="Tahoma" w:cs="Tahoma"/>
              </w:rPr>
              <w:t>Structure du</w:t>
            </w:r>
          </w:p>
          <w:p w:rsidR="00874FEF" w:rsidRPr="00C25D44" w:rsidRDefault="00F20BBC" w:rsidP="006C67AA">
            <w:pPr>
              <w:pStyle w:val="TableParagraph"/>
              <w:spacing w:line="244" w:lineRule="exact"/>
              <w:ind w:left="217" w:right="210"/>
              <w:jc w:val="center"/>
              <w:rPr>
                <w:rFonts w:ascii="Tahoma" w:hAnsi="Tahoma" w:cs="Tahoma"/>
              </w:rPr>
            </w:pPr>
            <w:r w:rsidRPr="00C25D44">
              <w:rPr>
                <w:rFonts w:ascii="Tahoma" w:hAnsi="Tahoma" w:cs="Tahoma"/>
              </w:rPr>
              <w:t>P</w:t>
            </w:r>
            <w:r w:rsidR="00874FEF" w:rsidRPr="00C25D44">
              <w:rPr>
                <w:rFonts w:ascii="Tahoma" w:hAnsi="Tahoma" w:cs="Tahoma"/>
              </w:rPr>
              <w:t>rojet</w:t>
            </w:r>
          </w:p>
        </w:tc>
        <w:tc>
          <w:tcPr>
            <w:tcW w:w="2535" w:type="dxa"/>
            <w:shd w:val="clear" w:color="auto" w:fill="CCCCCC"/>
          </w:tcPr>
          <w:p w:rsidR="00874FEF" w:rsidRPr="00C25D44" w:rsidRDefault="00874FEF" w:rsidP="006C67AA">
            <w:pPr>
              <w:pStyle w:val="TableParagraph"/>
              <w:spacing w:line="260" w:lineRule="exact"/>
              <w:ind w:left="40" w:right="35"/>
              <w:jc w:val="center"/>
              <w:rPr>
                <w:rFonts w:ascii="Tahoma" w:hAnsi="Tahoma" w:cs="Tahoma"/>
              </w:rPr>
            </w:pPr>
            <w:r w:rsidRPr="00C25D44">
              <w:rPr>
                <w:rFonts w:ascii="Tahoma" w:hAnsi="Tahoma" w:cs="Tahoma"/>
              </w:rPr>
              <w:t>Indicateurs objectivement</w:t>
            </w:r>
          </w:p>
          <w:p w:rsidR="00874FEF" w:rsidRPr="00C25D44" w:rsidRDefault="00874FEF" w:rsidP="006C67AA">
            <w:pPr>
              <w:pStyle w:val="TableParagraph"/>
              <w:spacing w:line="244" w:lineRule="exact"/>
              <w:ind w:left="40" w:right="35"/>
              <w:jc w:val="center"/>
              <w:rPr>
                <w:rFonts w:ascii="Tahoma" w:hAnsi="Tahoma" w:cs="Tahoma"/>
              </w:rPr>
            </w:pPr>
            <w:r w:rsidRPr="00C25D44">
              <w:rPr>
                <w:rFonts w:ascii="Tahoma" w:hAnsi="Tahoma" w:cs="Tahoma"/>
              </w:rPr>
              <w:t>vérifiables (IOV)</w:t>
            </w:r>
          </w:p>
        </w:tc>
        <w:tc>
          <w:tcPr>
            <w:tcW w:w="2129" w:type="dxa"/>
            <w:shd w:val="clear" w:color="auto" w:fill="CCCCCC"/>
          </w:tcPr>
          <w:p w:rsidR="00874FEF" w:rsidRPr="00C25D44" w:rsidRDefault="00874FEF" w:rsidP="006C67AA">
            <w:pPr>
              <w:pStyle w:val="TableParagraph"/>
              <w:spacing w:line="260" w:lineRule="exact"/>
              <w:ind w:left="263" w:right="258"/>
              <w:jc w:val="center"/>
              <w:rPr>
                <w:rFonts w:ascii="Tahoma" w:hAnsi="Tahoma" w:cs="Tahoma"/>
                <w:lang w:val="fr-FR"/>
              </w:rPr>
            </w:pPr>
            <w:r w:rsidRPr="00C25D44">
              <w:rPr>
                <w:rFonts w:ascii="Tahoma" w:hAnsi="Tahoma" w:cs="Tahoma"/>
                <w:lang w:val="fr-FR"/>
              </w:rPr>
              <w:t>Sources/Moyens de</w:t>
            </w:r>
          </w:p>
          <w:p w:rsidR="00874FEF" w:rsidRPr="00C25D44" w:rsidRDefault="00874FEF" w:rsidP="006C67AA">
            <w:pPr>
              <w:pStyle w:val="TableParagraph"/>
              <w:spacing w:line="244" w:lineRule="exact"/>
              <w:ind w:left="265" w:right="258"/>
              <w:jc w:val="center"/>
              <w:rPr>
                <w:rFonts w:ascii="Tahoma" w:hAnsi="Tahoma" w:cs="Tahoma"/>
                <w:lang w:val="fr-FR"/>
              </w:rPr>
            </w:pPr>
            <w:r w:rsidRPr="00C25D44">
              <w:rPr>
                <w:rFonts w:ascii="Tahoma" w:hAnsi="Tahoma" w:cs="Tahoma"/>
                <w:lang w:val="fr-FR"/>
              </w:rPr>
              <w:t>vérification (MV)</w:t>
            </w:r>
          </w:p>
        </w:tc>
        <w:tc>
          <w:tcPr>
            <w:tcW w:w="3616" w:type="dxa"/>
            <w:shd w:val="clear" w:color="auto" w:fill="CCCCCC"/>
          </w:tcPr>
          <w:p w:rsidR="00874FEF" w:rsidRPr="00C25D44" w:rsidRDefault="009C22CF" w:rsidP="006C67AA">
            <w:pPr>
              <w:pStyle w:val="TableParagraph"/>
              <w:spacing w:line="262" w:lineRule="exact"/>
              <w:ind w:right="206"/>
              <w:jc w:val="right"/>
              <w:rPr>
                <w:rFonts w:ascii="Tahoma" w:hAnsi="Tahoma" w:cs="Tahoma"/>
              </w:rPr>
            </w:pPr>
            <w:r w:rsidRPr="00C25D44">
              <w:rPr>
                <w:rFonts w:ascii="Tahoma" w:hAnsi="Tahoma" w:cs="Tahoma"/>
              </w:rPr>
              <w:t>Hypothèses/risques</w:t>
            </w:r>
          </w:p>
        </w:tc>
      </w:tr>
      <w:tr w:rsidR="00874FEF" w:rsidRPr="005C4A67" w:rsidTr="006C67AA">
        <w:trPr>
          <w:trHeight w:val="523"/>
        </w:trPr>
        <w:tc>
          <w:tcPr>
            <w:tcW w:w="1666" w:type="dxa"/>
            <w:shd w:val="clear" w:color="auto" w:fill="CCCCCC"/>
          </w:tcPr>
          <w:p w:rsidR="00874FEF" w:rsidRPr="00C25D44" w:rsidRDefault="00874FEF" w:rsidP="006C67AA">
            <w:pPr>
              <w:pStyle w:val="TableParagraph"/>
              <w:spacing w:line="260" w:lineRule="exact"/>
              <w:ind w:left="64"/>
              <w:rPr>
                <w:rFonts w:ascii="Tahoma" w:hAnsi="Tahoma" w:cs="Tahoma"/>
              </w:rPr>
            </w:pPr>
            <w:r w:rsidRPr="00C25D44">
              <w:rPr>
                <w:rFonts w:ascii="Tahoma" w:hAnsi="Tahoma" w:cs="Tahoma"/>
              </w:rPr>
              <w:t>Objectif de</w:t>
            </w:r>
          </w:p>
          <w:p w:rsidR="00874FEF" w:rsidRPr="00C25D44" w:rsidRDefault="00874FEF" w:rsidP="006C67AA">
            <w:pPr>
              <w:pStyle w:val="TableParagraph"/>
              <w:spacing w:line="244" w:lineRule="exact"/>
              <w:ind w:left="64"/>
              <w:rPr>
                <w:rFonts w:ascii="Tahoma" w:hAnsi="Tahoma" w:cs="Tahoma"/>
              </w:rPr>
            </w:pPr>
            <w:r w:rsidRPr="00C25D44">
              <w:rPr>
                <w:rFonts w:ascii="Tahoma" w:hAnsi="Tahoma" w:cs="Tahoma"/>
              </w:rPr>
              <w:t>Global</w:t>
            </w:r>
          </w:p>
        </w:tc>
        <w:tc>
          <w:tcPr>
            <w:tcW w:w="2535" w:type="dxa"/>
          </w:tcPr>
          <w:p w:rsidR="00874FEF" w:rsidRPr="00C25D44" w:rsidRDefault="00874FEF" w:rsidP="006C67AA">
            <w:pPr>
              <w:pStyle w:val="TableParagraph"/>
              <w:rPr>
                <w:rFonts w:ascii="Tahoma" w:hAnsi="Tahoma" w:cs="Tahoma"/>
              </w:rPr>
            </w:pPr>
          </w:p>
        </w:tc>
        <w:tc>
          <w:tcPr>
            <w:tcW w:w="2129" w:type="dxa"/>
          </w:tcPr>
          <w:p w:rsidR="00874FEF" w:rsidRPr="00C25D44" w:rsidRDefault="00874FEF" w:rsidP="006C67AA">
            <w:pPr>
              <w:pStyle w:val="TableParagraph"/>
              <w:rPr>
                <w:rFonts w:ascii="Tahoma" w:hAnsi="Tahoma" w:cs="Tahoma"/>
              </w:rPr>
            </w:pPr>
          </w:p>
        </w:tc>
        <w:tc>
          <w:tcPr>
            <w:tcW w:w="3616" w:type="dxa"/>
          </w:tcPr>
          <w:p w:rsidR="00874FEF" w:rsidRPr="00C25D44" w:rsidRDefault="00874FEF" w:rsidP="006C67AA">
            <w:pPr>
              <w:pStyle w:val="TableParagraph"/>
              <w:rPr>
                <w:rFonts w:ascii="Tahoma" w:hAnsi="Tahoma" w:cs="Tahoma"/>
              </w:rPr>
            </w:pPr>
          </w:p>
        </w:tc>
      </w:tr>
      <w:tr w:rsidR="00874FEF" w:rsidRPr="005C4A67" w:rsidTr="006C67AA">
        <w:trPr>
          <w:trHeight w:val="523"/>
        </w:trPr>
        <w:tc>
          <w:tcPr>
            <w:tcW w:w="1666" w:type="dxa"/>
            <w:shd w:val="clear" w:color="auto" w:fill="CCCCCC"/>
          </w:tcPr>
          <w:p w:rsidR="00874FEF" w:rsidRPr="00C25D44" w:rsidRDefault="00874FEF" w:rsidP="006C67AA">
            <w:pPr>
              <w:pStyle w:val="TableParagraph"/>
              <w:spacing w:line="260" w:lineRule="exact"/>
              <w:ind w:left="64"/>
              <w:rPr>
                <w:rFonts w:ascii="Tahoma" w:hAnsi="Tahoma" w:cs="Tahoma"/>
              </w:rPr>
            </w:pPr>
            <w:r w:rsidRPr="00C25D44">
              <w:rPr>
                <w:rFonts w:ascii="Tahoma" w:hAnsi="Tahoma" w:cs="Tahoma"/>
              </w:rPr>
              <w:t>Objectif(s) spécifiques</w:t>
            </w:r>
          </w:p>
          <w:p w:rsidR="00874FEF" w:rsidRPr="00C25D44" w:rsidRDefault="00874FEF" w:rsidP="006C67AA">
            <w:pPr>
              <w:pStyle w:val="TableParagraph"/>
              <w:spacing w:line="244" w:lineRule="exact"/>
              <w:ind w:left="64"/>
              <w:rPr>
                <w:rFonts w:ascii="Tahoma" w:hAnsi="Tahoma" w:cs="Tahoma"/>
              </w:rPr>
            </w:pPr>
          </w:p>
        </w:tc>
        <w:tc>
          <w:tcPr>
            <w:tcW w:w="2535" w:type="dxa"/>
          </w:tcPr>
          <w:p w:rsidR="00874FEF" w:rsidRPr="00C25D44" w:rsidRDefault="00874FEF" w:rsidP="006C67AA">
            <w:pPr>
              <w:pStyle w:val="TableParagraph"/>
              <w:rPr>
                <w:rFonts w:ascii="Tahoma" w:hAnsi="Tahoma" w:cs="Tahoma"/>
              </w:rPr>
            </w:pPr>
          </w:p>
        </w:tc>
        <w:tc>
          <w:tcPr>
            <w:tcW w:w="2129" w:type="dxa"/>
          </w:tcPr>
          <w:p w:rsidR="00874FEF" w:rsidRPr="00C25D44" w:rsidRDefault="00874FEF" w:rsidP="006C67AA">
            <w:pPr>
              <w:pStyle w:val="TableParagraph"/>
              <w:rPr>
                <w:rFonts w:ascii="Tahoma" w:hAnsi="Tahoma" w:cs="Tahoma"/>
              </w:rPr>
            </w:pPr>
          </w:p>
        </w:tc>
        <w:tc>
          <w:tcPr>
            <w:tcW w:w="3616" w:type="dxa"/>
          </w:tcPr>
          <w:p w:rsidR="00874FEF" w:rsidRPr="00C25D44" w:rsidRDefault="00874FEF" w:rsidP="006C67AA">
            <w:pPr>
              <w:pStyle w:val="TableParagraph"/>
              <w:rPr>
                <w:rFonts w:ascii="Tahoma" w:hAnsi="Tahoma" w:cs="Tahoma"/>
              </w:rPr>
            </w:pPr>
          </w:p>
        </w:tc>
      </w:tr>
      <w:tr w:rsidR="00874FEF" w:rsidRPr="005C4A67" w:rsidTr="006C67AA">
        <w:trPr>
          <w:trHeight w:val="523"/>
        </w:trPr>
        <w:tc>
          <w:tcPr>
            <w:tcW w:w="1666" w:type="dxa"/>
            <w:shd w:val="clear" w:color="auto" w:fill="CCCCCC"/>
          </w:tcPr>
          <w:p w:rsidR="00874FEF" w:rsidRPr="00C25D44" w:rsidRDefault="00874FEF" w:rsidP="006C67AA">
            <w:pPr>
              <w:pStyle w:val="TableParagraph"/>
              <w:spacing w:line="262" w:lineRule="exact"/>
              <w:ind w:left="64"/>
              <w:rPr>
                <w:rFonts w:ascii="Tahoma" w:hAnsi="Tahoma" w:cs="Tahoma"/>
              </w:rPr>
            </w:pPr>
            <w:r w:rsidRPr="00C25D44">
              <w:rPr>
                <w:rFonts w:ascii="Tahoma" w:hAnsi="Tahoma" w:cs="Tahoma"/>
              </w:rPr>
              <w:t>Résultats</w:t>
            </w:r>
          </w:p>
        </w:tc>
        <w:tc>
          <w:tcPr>
            <w:tcW w:w="2535" w:type="dxa"/>
          </w:tcPr>
          <w:p w:rsidR="00874FEF" w:rsidRPr="00C25D44" w:rsidRDefault="00874FEF" w:rsidP="006C67AA">
            <w:pPr>
              <w:pStyle w:val="TableParagraph"/>
              <w:rPr>
                <w:rFonts w:ascii="Tahoma" w:hAnsi="Tahoma" w:cs="Tahoma"/>
              </w:rPr>
            </w:pPr>
          </w:p>
        </w:tc>
        <w:tc>
          <w:tcPr>
            <w:tcW w:w="2129" w:type="dxa"/>
          </w:tcPr>
          <w:p w:rsidR="00874FEF" w:rsidRPr="00C25D44" w:rsidRDefault="00874FEF" w:rsidP="006C67AA">
            <w:pPr>
              <w:pStyle w:val="TableParagraph"/>
              <w:rPr>
                <w:rFonts w:ascii="Tahoma" w:hAnsi="Tahoma" w:cs="Tahoma"/>
              </w:rPr>
            </w:pPr>
          </w:p>
        </w:tc>
        <w:tc>
          <w:tcPr>
            <w:tcW w:w="3616" w:type="dxa"/>
          </w:tcPr>
          <w:p w:rsidR="00874FEF" w:rsidRPr="00C25D44" w:rsidRDefault="00874FEF" w:rsidP="006C67AA">
            <w:pPr>
              <w:pStyle w:val="TableParagraph"/>
              <w:rPr>
                <w:rFonts w:ascii="Tahoma" w:hAnsi="Tahoma" w:cs="Tahoma"/>
              </w:rPr>
            </w:pPr>
          </w:p>
        </w:tc>
      </w:tr>
      <w:tr w:rsidR="00874FEF" w:rsidRPr="005C4A67" w:rsidTr="006C67AA">
        <w:trPr>
          <w:trHeight w:val="523"/>
        </w:trPr>
        <w:tc>
          <w:tcPr>
            <w:tcW w:w="1666" w:type="dxa"/>
            <w:shd w:val="clear" w:color="auto" w:fill="CCCCCC"/>
          </w:tcPr>
          <w:p w:rsidR="00874FEF" w:rsidRPr="00C25D44" w:rsidRDefault="00874FEF" w:rsidP="006C67AA">
            <w:pPr>
              <w:pStyle w:val="TableParagraph"/>
              <w:spacing w:line="261" w:lineRule="exact"/>
              <w:ind w:left="64"/>
              <w:rPr>
                <w:rFonts w:ascii="Tahoma" w:hAnsi="Tahoma" w:cs="Tahoma"/>
              </w:rPr>
            </w:pPr>
            <w:r w:rsidRPr="00C25D44">
              <w:rPr>
                <w:rFonts w:ascii="Tahoma" w:hAnsi="Tahoma" w:cs="Tahoma"/>
              </w:rPr>
              <w:t>Activités</w:t>
            </w:r>
          </w:p>
        </w:tc>
        <w:tc>
          <w:tcPr>
            <w:tcW w:w="2535" w:type="dxa"/>
          </w:tcPr>
          <w:p w:rsidR="00874FEF" w:rsidRPr="00C25D44" w:rsidRDefault="00874FEF" w:rsidP="006C67AA">
            <w:pPr>
              <w:pStyle w:val="TableParagraph"/>
              <w:rPr>
                <w:rFonts w:ascii="Tahoma" w:hAnsi="Tahoma" w:cs="Tahoma"/>
              </w:rPr>
            </w:pPr>
          </w:p>
        </w:tc>
        <w:tc>
          <w:tcPr>
            <w:tcW w:w="2129" w:type="dxa"/>
          </w:tcPr>
          <w:p w:rsidR="00874FEF" w:rsidRPr="00C25D44" w:rsidRDefault="00874FEF" w:rsidP="006C67AA">
            <w:pPr>
              <w:pStyle w:val="TableParagraph"/>
              <w:rPr>
                <w:rFonts w:ascii="Tahoma" w:hAnsi="Tahoma" w:cs="Tahoma"/>
              </w:rPr>
            </w:pPr>
          </w:p>
        </w:tc>
        <w:tc>
          <w:tcPr>
            <w:tcW w:w="3616" w:type="dxa"/>
          </w:tcPr>
          <w:p w:rsidR="00874FEF" w:rsidRPr="00C25D44" w:rsidRDefault="00874FEF" w:rsidP="006C67AA">
            <w:pPr>
              <w:pStyle w:val="TableParagraph"/>
              <w:rPr>
                <w:rFonts w:ascii="Tahoma" w:hAnsi="Tahoma" w:cs="Tahoma"/>
              </w:rPr>
            </w:pPr>
          </w:p>
        </w:tc>
      </w:tr>
      <w:tr w:rsidR="00874FEF" w:rsidRPr="005C4A67" w:rsidTr="006C67AA">
        <w:trPr>
          <w:trHeight w:val="550"/>
        </w:trPr>
        <w:tc>
          <w:tcPr>
            <w:tcW w:w="6330" w:type="dxa"/>
            <w:gridSpan w:val="3"/>
            <w:tcBorders>
              <w:left w:val="single" w:sz="4" w:space="0" w:color="auto"/>
              <w:bottom w:val="single" w:sz="4" w:space="0" w:color="auto"/>
            </w:tcBorders>
          </w:tcPr>
          <w:p w:rsidR="00874FEF" w:rsidRPr="00C25D44" w:rsidRDefault="00874FEF" w:rsidP="006C67AA">
            <w:pPr>
              <w:pStyle w:val="TableParagraph"/>
              <w:rPr>
                <w:rFonts w:ascii="Tahoma" w:hAnsi="Tahoma" w:cs="Tahoma"/>
              </w:rPr>
            </w:pPr>
          </w:p>
          <w:p w:rsidR="00874FEF" w:rsidRPr="00C25D44" w:rsidRDefault="00874FEF" w:rsidP="006C67AA">
            <w:pPr>
              <w:pStyle w:val="TableParagraph"/>
              <w:rPr>
                <w:rFonts w:ascii="Tahoma" w:hAnsi="Tahoma" w:cs="Tahoma"/>
              </w:rPr>
            </w:pPr>
          </w:p>
        </w:tc>
        <w:tc>
          <w:tcPr>
            <w:tcW w:w="3616" w:type="dxa"/>
            <w:shd w:val="clear" w:color="auto" w:fill="CCCCCC"/>
          </w:tcPr>
          <w:p w:rsidR="00874FEF" w:rsidRPr="00C25D44" w:rsidRDefault="00874FEF" w:rsidP="006C67AA">
            <w:pPr>
              <w:pStyle w:val="TableParagraph"/>
              <w:spacing w:line="261" w:lineRule="exact"/>
              <w:ind w:right="256"/>
              <w:jc w:val="right"/>
              <w:rPr>
                <w:rFonts w:ascii="Tahoma" w:hAnsi="Tahoma" w:cs="Tahoma"/>
              </w:rPr>
            </w:pPr>
            <w:r w:rsidRPr="00C25D44">
              <w:rPr>
                <w:rFonts w:ascii="Tahoma" w:hAnsi="Tahoma" w:cs="Tahoma"/>
              </w:rPr>
              <w:t>Conditions préalables</w:t>
            </w:r>
            <w:r w:rsidR="00AA0D32" w:rsidRPr="00C25D44">
              <w:rPr>
                <w:rFonts w:ascii="Tahoma" w:hAnsi="Tahoma" w:cs="Tahoma"/>
              </w:rPr>
              <w:t>/moyens</w:t>
            </w:r>
          </w:p>
        </w:tc>
      </w:tr>
      <w:tr w:rsidR="006C67AA" w:rsidTr="006C67AA">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3616" w:type="dxa"/>
          <w:trHeight w:val="100"/>
        </w:trPr>
        <w:tc>
          <w:tcPr>
            <w:tcW w:w="6330" w:type="dxa"/>
            <w:gridSpan w:val="3"/>
            <w:tcBorders>
              <w:top w:val="single" w:sz="4" w:space="0" w:color="auto"/>
            </w:tcBorders>
          </w:tcPr>
          <w:p w:rsidR="006C67AA" w:rsidRDefault="006C67AA" w:rsidP="006C67AA">
            <w:pPr>
              <w:adjustRightInd w:val="0"/>
              <w:spacing w:line="276" w:lineRule="auto"/>
              <w:jc w:val="both"/>
              <w:rPr>
                <w:rFonts w:ascii="Tahoma" w:hAnsi="Tahoma" w:cs="Tahoma"/>
                <w:color w:val="000000"/>
              </w:rPr>
            </w:pPr>
          </w:p>
        </w:tc>
      </w:tr>
    </w:tbl>
    <w:p w:rsidR="0011684D" w:rsidRPr="005C4A67" w:rsidRDefault="0011684D" w:rsidP="00C820C1">
      <w:pPr>
        <w:autoSpaceDE w:val="0"/>
        <w:autoSpaceDN w:val="0"/>
        <w:adjustRightInd w:val="0"/>
        <w:spacing w:after="0" w:line="276" w:lineRule="auto"/>
        <w:jc w:val="both"/>
        <w:rPr>
          <w:rFonts w:ascii="Tahoma" w:hAnsi="Tahoma" w:cs="Tahoma"/>
          <w:color w:val="000000"/>
        </w:rPr>
      </w:pPr>
    </w:p>
    <w:p w:rsidR="009C22CF" w:rsidRPr="005C4A67" w:rsidRDefault="009C22CF" w:rsidP="00C820C1">
      <w:pPr>
        <w:autoSpaceDE w:val="0"/>
        <w:autoSpaceDN w:val="0"/>
        <w:adjustRightInd w:val="0"/>
        <w:spacing w:after="0" w:line="276" w:lineRule="auto"/>
        <w:jc w:val="both"/>
        <w:rPr>
          <w:rFonts w:ascii="Tahoma" w:hAnsi="Tahoma" w:cs="Tahoma"/>
          <w:color w:val="000000"/>
        </w:rPr>
      </w:pPr>
      <w:r w:rsidRPr="005C4A67">
        <w:rPr>
          <w:rFonts w:ascii="Tahoma" w:hAnsi="Tahoma" w:cs="Tahoma"/>
          <w:w w:val="105"/>
        </w:rPr>
        <w:t>Les hypothèses ou risques sont des</w:t>
      </w:r>
      <w:r w:rsidRPr="005C4A67">
        <w:rPr>
          <w:rFonts w:ascii="Tahoma" w:hAnsi="Tahoma" w:cs="Tahoma"/>
          <w:spacing w:val="-9"/>
          <w:w w:val="105"/>
        </w:rPr>
        <w:t xml:space="preserve"> </w:t>
      </w:r>
      <w:r w:rsidRPr="005C4A67">
        <w:rPr>
          <w:rFonts w:ascii="Tahoma" w:hAnsi="Tahoma" w:cs="Tahoma"/>
          <w:w w:val="105"/>
        </w:rPr>
        <w:t>facteurs</w:t>
      </w:r>
      <w:r w:rsidRPr="005C4A67">
        <w:rPr>
          <w:rFonts w:ascii="Tahoma" w:hAnsi="Tahoma" w:cs="Tahoma"/>
          <w:spacing w:val="-7"/>
          <w:w w:val="105"/>
        </w:rPr>
        <w:t xml:space="preserve"> </w:t>
      </w:r>
      <w:r w:rsidRPr="005C4A67">
        <w:rPr>
          <w:rFonts w:ascii="Tahoma" w:hAnsi="Tahoma" w:cs="Tahoma"/>
          <w:w w:val="105"/>
        </w:rPr>
        <w:t>externes</w:t>
      </w:r>
      <w:r w:rsidRPr="005C4A67">
        <w:rPr>
          <w:rFonts w:ascii="Tahoma" w:hAnsi="Tahoma" w:cs="Tahoma"/>
          <w:spacing w:val="-6"/>
          <w:w w:val="105"/>
        </w:rPr>
        <w:t xml:space="preserve"> </w:t>
      </w:r>
      <w:r w:rsidRPr="005C4A67">
        <w:rPr>
          <w:rFonts w:ascii="Tahoma" w:hAnsi="Tahoma" w:cs="Tahoma"/>
          <w:w w:val="105"/>
        </w:rPr>
        <w:t>qui</w:t>
      </w:r>
      <w:r w:rsidRPr="005C4A67">
        <w:rPr>
          <w:rFonts w:ascii="Tahoma" w:hAnsi="Tahoma" w:cs="Tahoma"/>
          <w:spacing w:val="-8"/>
          <w:w w:val="105"/>
        </w:rPr>
        <w:t xml:space="preserve"> </w:t>
      </w:r>
      <w:r w:rsidRPr="005C4A67">
        <w:rPr>
          <w:rFonts w:ascii="Tahoma" w:hAnsi="Tahoma" w:cs="Tahoma"/>
          <w:w w:val="105"/>
        </w:rPr>
        <w:t>échappent</w:t>
      </w:r>
      <w:r w:rsidRPr="005C4A67">
        <w:rPr>
          <w:rFonts w:ascii="Tahoma" w:hAnsi="Tahoma" w:cs="Tahoma"/>
          <w:spacing w:val="-6"/>
          <w:w w:val="105"/>
        </w:rPr>
        <w:t xml:space="preserve"> </w:t>
      </w:r>
      <w:r w:rsidRPr="005C4A67">
        <w:rPr>
          <w:rFonts w:ascii="Tahoma" w:hAnsi="Tahoma" w:cs="Tahoma"/>
          <w:w w:val="105"/>
        </w:rPr>
        <w:t>souvent</w:t>
      </w:r>
      <w:r w:rsidRPr="005C4A67">
        <w:rPr>
          <w:rFonts w:ascii="Tahoma" w:hAnsi="Tahoma" w:cs="Tahoma"/>
          <w:spacing w:val="-7"/>
          <w:w w:val="105"/>
        </w:rPr>
        <w:t xml:space="preserve"> </w:t>
      </w:r>
      <w:r w:rsidRPr="005C4A67">
        <w:rPr>
          <w:rFonts w:ascii="Tahoma" w:hAnsi="Tahoma" w:cs="Tahoma"/>
          <w:w w:val="105"/>
        </w:rPr>
        <w:t>au</w:t>
      </w:r>
      <w:r w:rsidRPr="005C4A67">
        <w:rPr>
          <w:rFonts w:ascii="Tahoma" w:hAnsi="Tahoma" w:cs="Tahoma"/>
          <w:spacing w:val="-8"/>
          <w:w w:val="105"/>
        </w:rPr>
        <w:t xml:space="preserve"> </w:t>
      </w:r>
      <w:r w:rsidRPr="005C4A67">
        <w:rPr>
          <w:rFonts w:ascii="Tahoma" w:hAnsi="Tahoma" w:cs="Tahoma"/>
          <w:w w:val="105"/>
        </w:rPr>
        <w:t>contrôle</w:t>
      </w:r>
      <w:r w:rsidRPr="005C4A67">
        <w:rPr>
          <w:rFonts w:ascii="Tahoma" w:hAnsi="Tahoma" w:cs="Tahoma"/>
          <w:spacing w:val="-8"/>
          <w:w w:val="105"/>
        </w:rPr>
        <w:t xml:space="preserve"> </w:t>
      </w:r>
      <w:r w:rsidRPr="005C4A67">
        <w:rPr>
          <w:rFonts w:ascii="Tahoma" w:hAnsi="Tahoma" w:cs="Tahoma"/>
          <w:w w:val="105"/>
        </w:rPr>
        <w:t>direct du projet mais qui influencent sa réussite. Ces facteurs sont formulés de façon positive.</w:t>
      </w:r>
      <w:r w:rsidRPr="005C4A67">
        <w:rPr>
          <w:rFonts w:ascii="Tahoma" w:hAnsi="Tahoma" w:cs="Tahoma"/>
          <w:spacing w:val="-26"/>
          <w:w w:val="105"/>
        </w:rPr>
        <w:t xml:space="preserve"> </w:t>
      </w:r>
      <w:r w:rsidRPr="005C4A67">
        <w:rPr>
          <w:rFonts w:ascii="Tahoma" w:hAnsi="Tahoma" w:cs="Tahoma"/>
          <w:w w:val="105"/>
        </w:rPr>
        <w:t xml:space="preserve">Afin de progresser des activités vers les objectifs, au fur et à mesure du déroulement du projet les hypothèses doivent se confirmer. </w:t>
      </w:r>
    </w:p>
    <w:p w:rsidR="009C22CF" w:rsidRPr="005C4A67" w:rsidRDefault="009C22CF" w:rsidP="00C820C1">
      <w:pPr>
        <w:autoSpaceDE w:val="0"/>
        <w:autoSpaceDN w:val="0"/>
        <w:adjustRightInd w:val="0"/>
        <w:spacing w:after="0" w:line="276" w:lineRule="auto"/>
        <w:jc w:val="both"/>
        <w:rPr>
          <w:rFonts w:ascii="Tahoma" w:hAnsi="Tahoma" w:cs="Tahoma"/>
          <w:color w:val="000000"/>
        </w:rPr>
      </w:pPr>
    </w:p>
    <w:p w:rsidR="00EA5F7D" w:rsidRPr="005C4A67" w:rsidRDefault="00EA5F7D" w:rsidP="00CA3F8A">
      <w:pPr>
        <w:autoSpaceDE w:val="0"/>
        <w:autoSpaceDN w:val="0"/>
        <w:adjustRightInd w:val="0"/>
        <w:spacing w:after="0" w:line="240" w:lineRule="auto"/>
        <w:rPr>
          <w:rFonts w:ascii="Tahoma" w:hAnsi="Tahoma" w:cs="Tahoma"/>
        </w:rPr>
      </w:pPr>
      <w:r w:rsidRPr="005C4A67">
        <w:rPr>
          <w:rFonts w:ascii="Tahoma" w:hAnsi="Tahoma" w:cs="Tahoma"/>
        </w:rPr>
        <w:t>L’élaboration d’un cadre logique comporte deux étapes, qui se déroulent progressivement</w:t>
      </w:r>
      <w:r w:rsidR="00092747" w:rsidRPr="005C4A67">
        <w:rPr>
          <w:rFonts w:ascii="Tahoma" w:hAnsi="Tahoma" w:cs="Tahoma"/>
        </w:rPr>
        <w:t xml:space="preserve"> </w:t>
      </w:r>
      <w:r w:rsidRPr="005C4A67">
        <w:rPr>
          <w:rFonts w:ascii="Tahoma" w:hAnsi="Tahoma" w:cs="Tahoma"/>
        </w:rPr>
        <w:t>dans les phases d’Identification et d’Instruction du cycle de projet</w:t>
      </w:r>
      <w:r w:rsidR="00092747" w:rsidRPr="005C4A67">
        <w:rPr>
          <w:rFonts w:ascii="Tahoma" w:hAnsi="Tahoma" w:cs="Tahoma"/>
        </w:rPr>
        <w:t>.</w:t>
      </w:r>
    </w:p>
    <w:p w:rsidR="00092747" w:rsidRPr="005C4A67" w:rsidRDefault="00092747" w:rsidP="00CA3F8A">
      <w:pPr>
        <w:autoSpaceDE w:val="0"/>
        <w:autoSpaceDN w:val="0"/>
        <w:adjustRightInd w:val="0"/>
        <w:spacing w:after="0" w:line="240" w:lineRule="auto"/>
        <w:rPr>
          <w:rFonts w:ascii="Tahoma" w:hAnsi="Tahoma" w:cs="Tahoma"/>
        </w:rPr>
      </w:pPr>
    </w:p>
    <w:p w:rsidR="00A53518" w:rsidRPr="005C4A67" w:rsidRDefault="00092747" w:rsidP="004A7D1A">
      <w:pPr>
        <w:pStyle w:val="Paragraphedeliste"/>
        <w:numPr>
          <w:ilvl w:val="0"/>
          <w:numId w:val="14"/>
        </w:numPr>
        <w:autoSpaceDE w:val="0"/>
        <w:autoSpaceDN w:val="0"/>
        <w:adjustRightInd w:val="0"/>
        <w:spacing w:after="0" w:line="240" w:lineRule="auto"/>
        <w:rPr>
          <w:rFonts w:ascii="Tahoma" w:hAnsi="Tahoma" w:cs="Tahoma"/>
        </w:rPr>
      </w:pPr>
      <w:r w:rsidRPr="005C4A67">
        <w:rPr>
          <w:rFonts w:ascii="Tahoma" w:hAnsi="Tahoma" w:cs="Tahoma"/>
        </w:rPr>
        <w:t>L’</w:t>
      </w:r>
      <w:r w:rsidR="00A53518" w:rsidRPr="00CE2E2D">
        <w:rPr>
          <w:rFonts w:ascii="Tahoma" w:hAnsi="Tahoma" w:cs="Tahoma"/>
          <w:iCs/>
        </w:rPr>
        <w:t>analys</w:t>
      </w:r>
      <w:r w:rsidR="00A53518" w:rsidRPr="005C4A67">
        <w:rPr>
          <w:rFonts w:ascii="Tahoma" w:hAnsi="Tahoma" w:cs="Tahoma"/>
          <w:i/>
          <w:iCs/>
        </w:rPr>
        <w:t xml:space="preserve">e </w:t>
      </w:r>
      <w:r w:rsidRPr="005C4A67">
        <w:rPr>
          <w:rFonts w:ascii="Tahoma" w:hAnsi="Tahoma" w:cs="Tahoma"/>
          <w:i/>
          <w:iCs/>
        </w:rPr>
        <w:t xml:space="preserve"> </w:t>
      </w:r>
      <w:r w:rsidRPr="005C4A67">
        <w:rPr>
          <w:rFonts w:ascii="Tahoma" w:hAnsi="Tahoma" w:cs="Tahoma"/>
        </w:rPr>
        <w:t>durant laquelle la situation existante est analysée pour développer</w:t>
      </w:r>
      <w:r w:rsidR="00A53518" w:rsidRPr="005C4A67">
        <w:rPr>
          <w:rFonts w:ascii="Tahoma" w:hAnsi="Tahoma" w:cs="Tahoma"/>
        </w:rPr>
        <w:t xml:space="preserve"> </w:t>
      </w:r>
      <w:r w:rsidRPr="005C4A67">
        <w:rPr>
          <w:rFonts w:ascii="Tahoma" w:hAnsi="Tahoma" w:cs="Tahoma"/>
        </w:rPr>
        <w:t>une vision de la « situation future souhaitée » et sélectionner les stratégies</w:t>
      </w:r>
      <w:r w:rsidR="00A53518" w:rsidRPr="005C4A67">
        <w:rPr>
          <w:rFonts w:ascii="Tahoma" w:hAnsi="Tahoma" w:cs="Tahoma"/>
        </w:rPr>
        <w:t xml:space="preserve"> </w:t>
      </w:r>
      <w:r w:rsidRPr="005C4A67">
        <w:rPr>
          <w:rFonts w:ascii="Tahoma" w:hAnsi="Tahoma" w:cs="Tahoma"/>
        </w:rPr>
        <w:t>à utiliser pour y parvenir. L’idée clé est q</w:t>
      </w:r>
      <w:r w:rsidR="00A53518" w:rsidRPr="005C4A67">
        <w:rPr>
          <w:rFonts w:ascii="Tahoma" w:hAnsi="Tahoma" w:cs="Tahoma"/>
        </w:rPr>
        <w:t xml:space="preserve">ue les projets / programmes sont </w:t>
      </w:r>
      <w:r w:rsidRPr="005C4A67">
        <w:rPr>
          <w:rFonts w:ascii="Tahoma" w:hAnsi="Tahoma" w:cs="Tahoma"/>
        </w:rPr>
        <w:t>conçus pour résoudre des problèmes rencontrés par des groupes cibles / bénéficiaires,</w:t>
      </w:r>
      <w:r w:rsidR="00A53518" w:rsidRPr="005C4A67">
        <w:rPr>
          <w:rFonts w:ascii="Tahoma" w:hAnsi="Tahoma" w:cs="Tahoma"/>
        </w:rPr>
        <w:t xml:space="preserve"> </w:t>
      </w:r>
      <w:r w:rsidR="00E37E92">
        <w:rPr>
          <w:rFonts w:ascii="Tahoma" w:hAnsi="Tahoma" w:cs="Tahoma"/>
        </w:rPr>
        <w:t xml:space="preserve">la population </w:t>
      </w:r>
      <w:r w:rsidRPr="005C4A67">
        <w:rPr>
          <w:rFonts w:ascii="Tahoma" w:hAnsi="Tahoma" w:cs="Tahoma"/>
        </w:rPr>
        <w:t>, et répondre à leurs besoins et intérêts.</w:t>
      </w:r>
      <w:r w:rsidR="00A53518" w:rsidRPr="005C4A67">
        <w:rPr>
          <w:rFonts w:ascii="Tahoma" w:hAnsi="Tahoma" w:cs="Tahoma"/>
        </w:rPr>
        <w:t xml:space="preserve"> Il existe quatre types d’analyse à effectuer :</w:t>
      </w:r>
    </w:p>
    <w:p w:rsidR="00A53518" w:rsidRPr="005C4A67" w:rsidRDefault="00A53518" w:rsidP="004A7D1A">
      <w:pPr>
        <w:pStyle w:val="Paragraphedeliste"/>
        <w:numPr>
          <w:ilvl w:val="0"/>
          <w:numId w:val="13"/>
        </w:numPr>
        <w:autoSpaceDE w:val="0"/>
        <w:autoSpaceDN w:val="0"/>
        <w:adjustRightInd w:val="0"/>
        <w:spacing w:after="0" w:line="240" w:lineRule="auto"/>
        <w:rPr>
          <w:rFonts w:ascii="Tahoma" w:hAnsi="Tahoma" w:cs="Tahoma"/>
        </w:rPr>
      </w:pPr>
      <w:r w:rsidRPr="005C4A67">
        <w:rPr>
          <w:rFonts w:ascii="Tahoma" w:hAnsi="Tahoma" w:cs="Tahoma"/>
        </w:rPr>
        <w:t>l’analyse des parties prenantes</w:t>
      </w:r>
    </w:p>
    <w:p w:rsidR="00A53518" w:rsidRPr="005C4A67" w:rsidRDefault="00A53518" w:rsidP="004A7D1A">
      <w:pPr>
        <w:pStyle w:val="Paragraphedeliste"/>
        <w:numPr>
          <w:ilvl w:val="0"/>
          <w:numId w:val="13"/>
        </w:numPr>
        <w:autoSpaceDE w:val="0"/>
        <w:autoSpaceDN w:val="0"/>
        <w:adjustRightInd w:val="0"/>
        <w:spacing w:after="0" w:line="240" w:lineRule="auto"/>
        <w:rPr>
          <w:rFonts w:ascii="Tahoma" w:hAnsi="Tahoma" w:cs="Tahoma"/>
        </w:rPr>
      </w:pPr>
      <w:r w:rsidRPr="005C4A67">
        <w:rPr>
          <w:rFonts w:ascii="Tahoma" w:hAnsi="Tahoma" w:cs="Tahoma"/>
        </w:rPr>
        <w:t>l’analyse des problèmes (image de la réalité)</w:t>
      </w:r>
    </w:p>
    <w:p w:rsidR="00A53518" w:rsidRPr="005C4A67" w:rsidRDefault="00A53518" w:rsidP="004A7D1A">
      <w:pPr>
        <w:pStyle w:val="Paragraphedeliste"/>
        <w:numPr>
          <w:ilvl w:val="0"/>
          <w:numId w:val="13"/>
        </w:numPr>
        <w:autoSpaceDE w:val="0"/>
        <w:autoSpaceDN w:val="0"/>
        <w:adjustRightInd w:val="0"/>
        <w:spacing w:after="0" w:line="240" w:lineRule="auto"/>
        <w:rPr>
          <w:rFonts w:ascii="Tahoma" w:hAnsi="Tahoma" w:cs="Tahoma"/>
        </w:rPr>
      </w:pPr>
      <w:r w:rsidRPr="005C4A67">
        <w:rPr>
          <w:rFonts w:ascii="Tahoma" w:hAnsi="Tahoma" w:cs="Tahoma"/>
        </w:rPr>
        <w:t>l’analyse des objectifs (image d’une situation future améliorée)</w:t>
      </w:r>
    </w:p>
    <w:p w:rsidR="00A53518" w:rsidRPr="005C4A67" w:rsidRDefault="00A53518" w:rsidP="004A7D1A">
      <w:pPr>
        <w:pStyle w:val="Paragraphedeliste"/>
        <w:numPr>
          <w:ilvl w:val="0"/>
          <w:numId w:val="13"/>
        </w:numPr>
        <w:autoSpaceDE w:val="0"/>
        <w:autoSpaceDN w:val="0"/>
        <w:adjustRightInd w:val="0"/>
        <w:spacing w:after="0" w:line="240" w:lineRule="auto"/>
        <w:rPr>
          <w:rFonts w:ascii="Tahoma" w:hAnsi="Tahoma" w:cs="Tahoma"/>
        </w:rPr>
      </w:pPr>
      <w:r w:rsidRPr="005C4A67">
        <w:rPr>
          <w:rFonts w:ascii="Tahoma" w:hAnsi="Tahoma" w:cs="Tahoma"/>
        </w:rPr>
        <w:t>l’analyse des stratégies (comparaison de différentes options en réponse à une situation donnée)</w:t>
      </w:r>
    </w:p>
    <w:p w:rsidR="00A53518" w:rsidRPr="005C4A67" w:rsidRDefault="00A53518" w:rsidP="004A7D1A">
      <w:pPr>
        <w:pStyle w:val="Paragraphedeliste"/>
        <w:numPr>
          <w:ilvl w:val="0"/>
          <w:numId w:val="14"/>
        </w:numPr>
        <w:autoSpaceDE w:val="0"/>
        <w:autoSpaceDN w:val="0"/>
        <w:adjustRightInd w:val="0"/>
        <w:spacing w:after="0" w:line="240" w:lineRule="auto"/>
        <w:rPr>
          <w:rFonts w:ascii="Tahoma" w:hAnsi="Tahoma" w:cs="Tahoma"/>
        </w:rPr>
      </w:pPr>
      <w:r w:rsidRPr="005C4A67">
        <w:rPr>
          <w:rFonts w:ascii="Tahoma" w:hAnsi="Tahoma" w:cs="Tahoma"/>
        </w:rPr>
        <w:t xml:space="preserve"> L’étape de planification, durant laquelle l’idée de projet se traduit en un plan opérationnel pratique, prêt à la mise œuvre. C’est à cette étape que le cadre logique est élaboré, et que les activités et ressources sont définies et intégrées dans leurs calendriers respectifs.</w:t>
      </w:r>
    </w:p>
    <w:p w:rsidR="00092747" w:rsidRPr="005C4A67" w:rsidRDefault="00092747" w:rsidP="00CA3F8A">
      <w:pPr>
        <w:autoSpaceDE w:val="0"/>
        <w:autoSpaceDN w:val="0"/>
        <w:adjustRightInd w:val="0"/>
        <w:spacing w:after="0" w:line="240" w:lineRule="auto"/>
        <w:rPr>
          <w:rFonts w:ascii="Tahoma" w:hAnsi="Tahoma" w:cs="Tahoma"/>
        </w:rPr>
      </w:pPr>
    </w:p>
    <w:p w:rsidR="00AB50FE" w:rsidRDefault="00AB50FE" w:rsidP="00C820C1">
      <w:pPr>
        <w:autoSpaceDE w:val="0"/>
        <w:autoSpaceDN w:val="0"/>
        <w:adjustRightInd w:val="0"/>
        <w:spacing w:after="0" w:line="276" w:lineRule="auto"/>
        <w:jc w:val="both"/>
        <w:rPr>
          <w:rFonts w:ascii="Tahoma" w:hAnsi="Tahoma" w:cs="Tahoma"/>
          <w:color w:val="000000"/>
        </w:rPr>
      </w:pPr>
      <w:r w:rsidRPr="005C4A67">
        <w:rPr>
          <w:rFonts w:ascii="Tahoma" w:hAnsi="Tahoma" w:cs="Tahoma"/>
          <w:color w:val="000000"/>
        </w:rPr>
        <w:t xml:space="preserve">La formulation vise </w:t>
      </w:r>
      <w:r w:rsidR="009C22CF" w:rsidRPr="005C4A67">
        <w:rPr>
          <w:rFonts w:ascii="Tahoma" w:hAnsi="Tahoma" w:cs="Tahoma"/>
          <w:color w:val="000000"/>
        </w:rPr>
        <w:t xml:space="preserve"> ainsi </w:t>
      </w:r>
      <w:r w:rsidRPr="005C4A67">
        <w:rPr>
          <w:rFonts w:ascii="Tahoma" w:hAnsi="Tahoma" w:cs="Tahoma"/>
          <w:color w:val="000000"/>
        </w:rPr>
        <w:t xml:space="preserve">à réunir toutes les données nécessaires pour une approche rationnelle de l’action et pour la rendre opérationnelle. Les résultats des études sont consignés dans un rapport appelé </w:t>
      </w:r>
      <w:r w:rsidR="00010D42" w:rsidRPr="005C4A67">
        <w:rPr>
          <w:rFonts w:ascii="Tahoma" w:hAnsi="Tahoma" w:cs="Tahoma"/>
          <w:color w:val="000000"/>
        </w:rPr>
        <w:t>«</w:t>
      </w:r>
      <w:r w:rsidRPr="005C4A67">
        <w:rPr>
          <w:rFonts w:ascii="Tahoma" w:hAnsi="Tahoma" w:cs="Tahoma"/>
          <w:b/>
          <w:i/>
          <w:color w:val="000000"/>
        </w:rPr>
        <w:t>document de projet</w:t>
      </w:r>
      <w:r w:rsidR="00010D42" w:rsidRPr="005C4A67">
        <w:rPr>
          <w:rFonts w:ascii="Tahoma" w:hAnsi="Tahoma" w:cs="Tahoma"/>
          <w:b/>
          <w:i/>
          <w:color w:val="000000"/>
        </w:rPr>
        <w:t>s</w:t>
      </w:r>
      <w:r w:rsidR="00826F83" w:rsidRPr="005C4A67">
        <w:rPr>
          <w:rFonts w:ascii="Tahoma" w:hAnsi="Tahoma" w:cs="Tahoma"/>
          <w:color w:val="000000"/>
        </w:rPr>
        <w:t>»</w:t>
      </w:r>
      <w:r w:rsidRPr="005C4A67">
        <w:rPr>
          <w:rFonts w:ascii="Tahoma" w:hAnsi="Tahoma" w:cs="Tahoma"/>
          <w:color w:val="000000"/>
        </w:rPr>
        <w:t>.</w:t>
      </w:r>
    </w:p>
    <w:p w:rsidR="003C2408" w:rsidRDefault="003C2408" w:rsidP="00C820C1">
      <w:pPr>
        <w:autoSpaceDE w:val="0"/>
        <w:autoSpaceDN w:val="0"/>
        <w:adjustRightInd w:val="0"/>
        <w:spacing w:after="0" w:line="276" w:lineRule="auto"/>
        <w:jc w:val="both"/>
        <w:rPr>
          <w:rFonts w:ascii="Tahoma" w:hAnsi="Tahoma" w:cs="Tahoma"/>
          <w:color w:val="000000"/>
        </w:rPr>
      </w:pPr>
    </w:p>
    <w:p w:rsidR="003C2408" w:rsidRDefault="003C2408" w:rsidP="00C820C1">
      <w:pPr>
        <w:autoSpaceDE w:val="0"/>
        <w:autoSpaceDN w:val="0"/>
        <w:adjustRightInd w:val="0"/>
        <w:spacing w:after="0" w:line="276" w:lineRule="auto"/>
        <w:jc w:val="both"/>
        <w:rPr>
          <w:rFonts w:ascii="Tahoma" w:hAnsi="Tahoma" w:cs="Tahoma"/>
          <w:color w:val="000000"/>
        </w:rPr>
      </w:pPr>
    </w:p>
    <w:p w:rsidR="003C2408" w:rsidRPr="005C4A67" w:rsidRDefault="003C2408" w:rsidP="00C820C1">
      <w:pPr>
        <w:autoSpaceDE w:val="0"/>
        <w:autoSpaceDN w:val="0"/>
        <w:adjustRightInd w:val="0"/>
        <w:spacing w:after="0" w:line="276" w:lineRule="auto"/>
        <w:jc w:val="both"/>
        <w:rPr>
          <w:rFonts w:ascii="Tahoma" w:hAnsi="Tahoma" w:cs="Tahoma"/>
          <w:color w:val="000000"/>
        </w:rPr>
      </w:pPr>
    </w:p>
    <w:p w:rsidR="00AB50FE" w:rsidRPr="00826F83" w:rsidRDefault="00826F83" w:rsidP="00826F83">
      <w:pPr>
        <w:rPr>
          <w:rFonts w:ascii="Tahoma" w:hAnsi="Tahoma" w:cs="Tahoma"/>
          <w:color w:val="000000"/>
        </w:rPr>
      </w:pPr>
      <w:bookmarkStart w:id="78" w:name="_Toc183343658"/>
      <w:bookmarkStart w:id="79" w:name="_Toc183343902"/>
      <w:bookmarkStart w:id="80" w:name="_Toc183858046"/>
      <w:bookmarkStart w:id="81" w:name="_Toc57361461"/>
      <w:r w:rsidRPr="00826F83">
        <w:rPr>
          <w:rFonts w:ascii="Tahoma" w:hAnsi="Tahoma" w:cs="Tahoma"/>
          <w:b/>
          <w:color w:val="000000"/>
        </w:rPr>
        <w:lastRenderedPageBreak/>
        <w:t>E</w:t>
      </w:r>
      <w:r w:rsidR="00AB50FE" w:rsidRPr="00826F83">
        <w:rPr>
          <w:rFonts w:ascii="Tahoma" w:hAnsi="Tahoma" w:cs="Tahoma"/>
          <w:b/>
          <w:color w:val="000000"/>
        </w:rPr>
        <w:t>tape</w:t>
      </w:r>
      <w:r w:rsidRPr="00826F83">
        <w:rPr>
          <w:rFonts w:ascii="Tahoma" w:hAnsi="Tahoma" w:cs="Tahoma"/>
          <w:b/>
          <w:color w:val="000000"/>
        </w:rPr>
        <w:t xml:space="preserve"> </w:t>
      </w:r>
      <w:r w:rsidR="003C2408">
        <w:rPr>
          <w:rFonts w:ascii="Tahoma" w:hAnsi="Tahoma" w:cs="Tahoma"/>
          <w:b/>
          <w:color w:val="000000"/>
        </w:rPr>
        <w:t>4</w:t>
      </w:r>
      <w:r w:rsidR="00AB50FE" w:rsidRPr="00826F83">
        <w:rPr>
          <w:rFonts w:ascii="Tahoma" w:hAnsi="Tahoma" w:cs="Tahoma"/>
          <w:b/>
          <w:color w:val="000000"/>
        </w:rPr>
        <w:t xml:space="preserve"> : évaluation ex-ante</w:t>
      </w:r>
      <w:bookmarkEnd w:id="78"/>
      <w:bookmarkEnd w:id="79"/>
      <w:bookmarkEnd w:id="80"/>
      <w:bookmarkEnd w:id="81"/>
      <w:r w:rsidRPr="00826F83">
        <w:rPr>
          <w:rFonts w:ascii="Tahoma" w:hAnsi="Tahoma" w:cs="Tahoma"/>
          <w:color w:val="000000"/>
        </w:rPr>
        <w:t xml:space="preserve"> : </w:t>
      </w:r>
      <w:r w:rsidR="00AB50FE" w:rsidRPr="00826F83">
        <w:rPr>
          <w:rFonts w:ascii="Tahoma" w:hAnsi="Tahoma" w:cs="Tahoma"/>
          <w:color w:val="000000"/>
        </w:rPr>
        <w:t>C'est l'étape de la justification du projet sur la base d'une analyse approfondie de critères</w:t>
      </w:r>
      <w:r>
        <w:rPr>
          <w:rFonts w:ascii="Tahoma" w:hAnsi="Tahoma" w:cs="Tahoma"/>
          <w:color w:val="000000"/>
        </w:rPr>
        <w:t xml:space="preserve"> </w:t>
      </w:r>
      <w:r w:rsidR="00AB50FE" w:rsidRPr="00826F83">
        <w:rPr>
          <w:rFonts w:ascii="Tahoma" w:hAnsi="Tahoma" w:cs="Tahoma"/>
          <w:color w:val="000000"/>
        </w:rPr>
        <w:t>objectifs</w:t>
      </w:r>
      <w:r>
        <w:rPr>
          <w:rFonts w:ascii="Tahoma" w:hAnsi="Tahoma" w:cs="Tahoma"/>
          <w:color w:val="000000"/>
        </w:rPr>
        <w:t>,</w:t>
      </w:r>
      <w:r w:rsidR="00AB50FE" w:rsidRPr="00826F83">
        <w:rPr>
          <w:rFonts w:ascii="Tahoma" w:hAnsi="Tahoma" w:cs="Tahoma"/>
          <w:color w:val="000000"/>
        </w:rPr>
        <w:t xml:space="preserve"> économiques, financiers</w:t>
      </w:r>
      <w:r w:rsidR="00FE6446">
        <w:rPr>
          <w:rFonts w:ascii="Tahoma" w:hAnsi="Tahoma" w:cs="Tahoma"/>
          <w:color w:val="000000"/>
        </w:rPr>
        <w:t xml:space="preserve">, </w:t>
      </w:r>
      <w:r w:rsidR="00AB50FE" w:rsidRPr="00826F83">
        <w:rPr>
          <w:rFonts w:ascii="Tahoma" w:hAnsi="Tahoma" w:cs="Tahoma"/>
          <w:color w:val="000000"/>
        </w:rPr>
        <w:t>sociaux</w:t>
      </w:r>
      <w:r w:rsidR="00FE6446">
        <w:rPr>
          <w:rFonts w:ascii="Tahoma" w:hAnsi="Tahoma" w:cs="Tahoma"/>
          <w:color w:val="000000"/>
        </w:rPr>
        <w:t xml:space="preserve"> et environnementaux.</w:t>
      </w:r>
    </w:p>
    <w:p w:rsidR="00AB50FE" w:rsidRPr="00826F83" w:rsidRDefault="00AB50FE" w:rsidP="00E63F18">
      <w:pPr>
        <w:spacing w:before="120" w:after="0" w:line="276" w:lineRule="auto"/>
        <w:jc w:val="both"/>
        <w:rPr>
          <w:rFonts w:ascii="Tahoma" w:hAnsi="Tahoma" w:cs="Tahoma"/>
          <w:color w:val="000000"/>
        </w:rPr>
      </w:pPr>
      <w:r w:rsidRPr="00826F83">
        <w:rPr>
          <w:rFonts w:ascii="Tahoma" w:hAnsi="Tahoma" w:cs="Tahoma"/>
          <w:color w:val="000000"/>
        </w:rPr>
        <w:t>La question essentielle est la suivante : "Ce projet va-t-il produire à coup sûr les résultats escomptés?"</w:t>
      </w:r>
    </w:p>
    <w:p w:rsidR="00080412" w:rsidRPr="004243B6" w:rsidRDefault="00AB50FE" w:rsidP="00E63F18">
      <w:pPr>
        <w:spacing w:before="120" w:after="0" w:line="276" w:lineRule="auto"/>
        <w:jc w:val="both"/>
        <w:rPr>
          <w:rFonts w:ascii="Tahoma" w:hAnsi="Tahoma" w:cs="Tahoma"/>
          <w:color w:val="000000" w:themeColor="text1"/>
        </w:rPr>
      </w:pPr>
      <w:r w:rsidRPr="004243B6">
        <w:rPr>
          <w:rFonts w:ascii="Tahoma" w:hAnsi="Tahoma" w:cs="Tahoma"/>
          <w:color w:val="000000" w:themeColor="text1"/>
        </w:rPr>
        <w:t>Les ministères techniques sont responsables de cette étape. Les programmes et projets prioritaires sont présentés dans le document des stratégies sectorielles.</w:t>
      </w:r>
    </w:p>
    <w:p w:rsidR="00AB50FE" w:rsidRPr="00E63F18" w:rsidRDefault="00AB50FE" w:rsidP="00E63F18">
      <w:pPr>
        <w:autoSpaceDE w:val="0"/>
        <w:autoSpaceDN w:val="0"/>
        <w:adjustRightInd w:val="0"/>
        <w:spacing w:after="0" w:line="276" w:lineRule="auto"/>
        <w:jc w:val="both"/>
        <w:rPr>
          <w:rFonts w:ascii="Tahoma" w:hAnsi="Tahoma" w:cs="Tahoma"/>
          <w:b/>
          <w:color w:val="000000"/>
        </w:rPr>
      </w:pPr>
    </w:p>
    <w:p w:rsidR="00FE6446" w:rsidRDefault="00907076" w:rsidP="00907076">
      <w:pPr>
        <w:rPr>
          <w:rFonts w:ascii="Tahoma" w:hAnsi="Tahoma" w:cs="Tahoma"/>
          <w:b/>
        </w:rPr>
      </w:pPr>
      <w:bookmarkStart w:id="82" w:name="_Toc183343659"/>
      <w:bookmarkStart w:id="83" w:name="_Toc183343903"/>
      <w:bookmarkStart w:id="84" w:name="_Toc183858047"/>
      <w:r>
        <w:rPr>
          <w:rFonts w:ascii="Tahoma" w:hAnsi="Tahoma" w:cs="Tahoma"/>
          <w:b/>
        </w:rPr>
        <w:t>E</w:t>
      </w:r>
      <w:r w:rsidR="00AB50FE" w:rsidRPr="00E63F18">
        <w:rPr>
          <w:rFonts w:ascii="Tahoma" w:hAnsi="Tahoma" w:cs="Tahoma"/>
          <w:b/>
        </w:rPr>
        <w:t xml:space="preserve">tape </w:t>
      </w:r>
      <w:bookmarkEnd w:id="82"/>
      <w:bookmarkEnd w:id="83"/>
      <w:bookmarkEnd w:id="84"/>
      <w:r w:rsidR="003C2408">
        <w:rPr>
          <w:rFonts w:ascii="Tahoma" w:hAnsi="Tahoma" w:cs="Tahoma"/>
          <w:b/>
        </w:rPr>
        <w:t>5</w:t>
      </w:r>
      <w:r w:rsidR="004E0425" w:rsidRPr="00E63F18">
        <w:rPr>
          <w:rFonts w:ascii="Tahoma" w:hAnsi="Tahoma" w:cs="Tahoma"/>
          <w:b/>
        </w:rPr>
        <w:t xml:space="preserve">: </w:t>
      </w:r>
      <w:r w:rsidR="003C2408">
        <w:rPr>
          <w:rFonts w:ascii="Tahoma" w:hAnsi="Tahoma" w:cs="Tahoma"/>
          <w:b/>
        </w:rPr>
        <w:t xml:space="preserve">Négociation financière </w:t>
      </w:r>
    </w:p>
    <w:p w:rsidR="00FE6446" w:rsidRPr="004E0425" w:rsidRDefault="00396C58" w:rsidP="004E0425">
      <w:pPr>
        <w:jc w:val="both"/>
        <w:rPr>
          <w:rFonts w:ascii="Tahoma" w:hAnsi="Tahoma" w:cs="Tahoma"/>
          <w:color w:val="000000" w:themeColor="text1"/>
        </w:rPr>
      </w:pPr>
      <w:r>
        <w:rPr>
          <w:rFonts w:ascii="Tahoma" w:hAnsi="Tahoma" w:cs="Tahoma"/>
          <w:color w:val="000000" w:themeColor="text1"/>
        </w:rPr>
        <w:t xml:space="preserve">La </w:t>
      </w:r>
      <w:r w:rsidR="005D537F">
        <w:rPr>
          <w:rFonts w:ascii="Tahoma" w:hAnsi="Tahoma" w:cs="Tahoma"/>
          <w:color w:val="000000" w:themeColor="text1"/>
        </w:rPr>
        <w:t>démarche</w:t>
      </w:r>
      <w:r>
        <w:rPr>
          <w:rFonts w:ascii="Tahoma" w:hAnsi="Tahoma" w:cs="Tahoma"/>
          <w:color w:val="000000" w:themeColor="text1"/>
        </w:rPr>
        <w:t xml:space="preserve"> de </w:t>
      </w:r>
      <w:r w:rsidR="00CB543F">
        <w:rPr>
          <w:rFonts w:ascii="Tahoma" w:hAnsi="Tahoma" w:cs="Tahoma"/>
          <w:color w:val="000000" w:themeColor="text1"/>
        </w:rPr>
        <w:t xml:space="preserve">négociation </w:t>
      </w:r>
      <w:r>
        <w:rPr>
          <w:rFonts w:ascii="Tahoma" w:hAnsi="Tahoma" w:cs="Tahoma"/>
          <w:color w:val="000000" w:themeColor="text1"/>
        </w:rPr>
        <w:t xml:space="preserve">de financement consiste à </w:t>
      </w:r>
      <w:r w:rsidR="005D537F">
        <w:rPr>
          <w:rFonts w:ascii="Tahoma" w:hAnsi="Tahoma" w:cs="Tahoma"/>
          <w:color w:val="000000" w:themeColor="text1"/>
        </w:rPr>
        <w:t xml:space="preserve">évaluer les besoins de </w:t>
      </w:r>
      <w:r w:rsidR="008E20B5">
        <w:rPr>
          <w:rFonts w:ascii="Tahoma" w:hAnsi="Tahoma" w:cs="Tahoma"/>
          <w:color w:val="000000" w:themeColor="text1"/>
        </w:rPr>
        <w:t>fi</w:t>
      </w:r>
      <w:r w:rsidR="005D537F">
        <w:rPr>
          <w:rFonts w:ascii="Tahoma" w:hAnsi="Tahoma" w:cs="Tahoma"/>
          <w:color w:val="000000" w:themeColor="text1"/>
        </w:rPr>
        <w:t>n</w:t>
      </w:r>
      <w:r w:rsidR="008E20B5">
        <w:rPr>
          <w:rFonts w:ascii="Tahoma" w:hAnsi="Tahoma" w:cs="Tahoma"/>
          <w:color w:val="000000" w:themeColor="text1"/>
        </w:rPr>
        <w:t>an</w:t>
      </w:r>
      <w:r w:rsidR="005D537F">
        <w:rPr>
          <w:rFonts w:ascii="Tahoma" w:hAnsi="Tahoma" w:cs="Tahoma"/>
          <w:color w:val="000000" w:themeColor="text1"/>
        </w:rPr>
        <w:t>cement et obtenir le financement.</w:t>
      </w:r>
      <w:r w:rsidR="008E20B5">
        <w:rPr>
          <w:rFonts w:ascii="Tahoma" w:hAnsi="Tahoma" w:cs="Tahoma"/>
          <w:color w:val="000000" w:themeColor="text1"/>
        </w:rPr>
        <w:t xml:space="preserve"> </w:t>
      </w:r>
      <w:r>
        <w:rPr>
          <w:rFonts w:ascii="Tahoma" w:hAnsi="Tahoma" w:cs="Tahoma"/>
          <w:color w:val="000000" w:themeColor="text1"/>
        </w:rPr>
        <w:t>Un projet peut être financé par les ressources internes (budget national) ou externe.</w:t>
      </w:r>
    </w:p>
    <w:p w:rsidR="00AB50FE" w:rsidRPr="004E0425" w:rsidRDefault="00907076" w:rsidP="00907076">
      <w:pPr>
        <w:rPr>
          <w:rFonts w:ascii="Tahoma" w:hAnsi="Tahoma" w:cs="Tahoma"/>
          <w:color w:val="000000" w:themeColor="text1"/>
        </w:rPr>
      </w:pPr>
      <w:r>
        <w:rPr>
          <w:rFonts w:ascii="Tahoma" w:hAnsi="Tahoma" w:cs="Tahoma"/>
          <w:b/>
        </w:rPr>
        <w:t xml:space="preserve"> </w:t>
      </w:r>
      <w:r w:rsidR="003C2408">
        <w:rPr>
          <w:rFonts w:ascii="Tahoma" w:hAnsi="Tahoma" w:cs="Tahoma"/>
          <w:color w:val="000000" w:themeColor="text1"/>
        </w:rPr>
        <w:t xml:space="preserve">Si le financement est externe, </w:t>
      </w:r>
      <w:r w:rsidR="00624B6E" w:rsidRPr="004E0425">
        <w:rPr>
          <w:rFonts w:ascii="Tahoma" w:hAnsi="Tahoma" w:cs="Tahoma"/>
          <w:color w:val="000000" w:themeColor="text1"/>
        </w:rPr>
        <w:t xml:space="preserve">après l’élaboration du plan de financement, il faut préparer le dossier de demande de financement et le déposer auprès des </w:t>
      </w:r>
      <w:r w:rsidR="00624B6E" w:rsidRPr="00624B6E">
        <w:rPr>
          <w:rFonts w:ascii="Tahoma" w:hAnsi="Tahoma" w:cs="Tahoma"/>
          <w:color w:val="000000" w:themeColor="text1"/>
        </w:rPr>
        <w:t>éventuels</w:t>
      </w:r>
      <w:r w:rsidR="00624B6E" w:rsidRPr="004E0425">
        <w:rPr>
          <w:rFonts w:ascii="Tahoma" w:hAnsi="Tahoma" w:cs="Tahoma"/>
          <w:color w:val="000000" w:themeColor="text1"/>
        </w:rPr>
        <w:t xml:space="preserve"> bailleurs</w:t>
      </w:r>
      <w:r w:rsidR="00624B6E" w:rsidRPr="00624B6E">
        <w:rPr>
          <w:rFonts w:ascii="Tahoma" w:hAnsi="Tahoma" w:cs="Tahoma"/>
          <w:color w:val="000000" w:themeColor="text1"/>
        </w:rPr>
        <w:t>, suivra alors la période de négociation.</w:t>
      </w:r>
    </w:p>
    <w:p w:rsidR="00AB50FE" w:rsidRPr="004E0425" w:rsidRDefault="00AB50FE" w:rsidP="00E63F18">
      <w:pPr>
        <w:autoSpaceDE w:val="0"/>
        <w:autoSpaceDN w:val="0"/>
        <w:adjustRightInd w:val="0"/>
        <w:spacing w:after="0" w:line="276" w:lineRule="auto"/>
        <w:jc w:val="both"/>
        <w:rPr>
          <w:rFonts w:ascii="Tahoma" w:hAnsi="Tahoma" w:cs="Tahoma"/>
          <w:b/>
          <w:color w:val="000000" w:themeColor="text1"/>
        </w:rPr>
      </w:pPr>
      <w:r w:rsidRPr="00E63F18">
        <w:rPr>
          <w:rFonts w:ascii="Tahoma" w:hAnsi="Tahoma" w:cs="Tahoma"/>
          <w:color w:val="000000"/>
        </w:rPr>
        <w:t>La négociation du financement intervient dès lors</w:t>
      </w:r>
      <w:r w:rsidR="00907076">
        <w:rPr>
          <w:rFonts w:ascii="Tahoma" w:hAnsi="Tahoma" w:cs="Tahoma"/>
          <w:color w:val="000000"/>
        </w:rPr>
        <w:t xml:space="preserve"> </w:t>
      </w:r>
      <w:r w:rsidRPr="00E63F18">
        <w:rPr>
          <w:rFonts w:ascii="Tahoma" w:hAnsi="Tahoma" w:cs="Tahoma"/>
          <w:color w:val="000000"/>
        </w:rPr>
        <w:t xml:space="preserve">qu’un donateur se manifeste pour soutenir le projet. Tout un processus de plaidoyer est enclenché pour convaincre et s’entendre avec le donateur sur les modalités de son financement. Une fois que la requête de financement est approuvée et que </w:t>
      </w:r>
      <w:r w:rsidRPr="00E63F18">
        <w:rPr>
          <w:rFonts w:ascii="Tahoma" w:hAnsi="Tahoma" w:cs="Tahoma"/>
        </w:rPr>
        <w:t>l’évaluation est concluante, les différentes parties impliquées dans la ré</w:t>
      </w:r>
      <w:r w:rsidR="00907076">
        <w:rPr>
          <w:rFonts w:ascii="Tahoma" w:hAnsi="Tahoma" w:cs="Tahoma"/>
        </w:rPr>
        <w:t>alisation de l’investissement (G</w:t>
      </w:r>
      <w:r w:rsidRPr="00E63F18">
        <w:rPr>
          <w:rFonts w:ascii="Tahoma" w:hAnsi="Tahoma" w:cs="Tahoma"/>
        </w:rPr>
        <w:t xml:space="preserve">ouvernement, partenaires techniques et financiers) acceptent de nouer des obligations juridiques qui engagent leur responsabilité propre à travers des conventions ou des accords de financement. Dès que ce projet a obtenu un financement, </w:t>
      </w:r>
      <w:r w:rsidRPr="00E63F18">
        <w:rPr>
          <w:rFonts w:ascii="Tahoma" w:hAnsi="Tahoma" w:cs="Tahoma"/>
          <w:b/>
        </w:rPr>
        <w:t xml:space="preserve">il prend le Statut de « financement acquis » et </w:t>
      </w:r>
      <w:r w:rsidR="00907076">
        <w:rPr>
          <w:rFonts w:ascii="Tahoma" w:hAnsi="Tahoma" w:cs="Tahoma"/>
          <w:b/>
        </w:rPr>
        <w:t>fait</w:t>
      </w:r>
      <w:r w:rsidRPr="00E63F18">
        <w:rPr>
          <w:rFonts w:ascii="Tahoma" w:hAnsi="Tahoma" w:cs="Tahoma"/>
          <w:b/>
        </w:rPr>
        <w:t xml:space="preserve"> l’objet d’inscription  </w:t>
      </w:r>
      <w:r w:rsidRPr="004E0425">
        <w:rPr>
          <w:rFonts w:ascii="Tahoma" w:hAnsi="Tahoma" w:cs="Tahoma"/>
          <w:b/>
          <w:color w:val="000000" w:themeColor="text1"/>
        </w:rPr>
        <w:t>au</w:t>
      </w:r>
      <w:r w:rsidR="008C39E4" w:rsidRPr="004E0425">
        <w:rPr>
          <w:rFonts w:ascii="Tahoma" w:hAnsi="Tahoma" w:cs="Tahoma"/>
          <w:b/>
          <w:color w:val="000000" w:themeColor="text1"/>
        </w:rPr>
        <w:t xml:space="preserve"> </w:t>
      </w:r>
      <w:r w:rsidR="002A2437">
        <w:rPr>
          <w:rFonts w:ascii="Tahoma" w:hAnsi="Tahoma" w:cs="Tahoma"/>
          <w:b/>
          <w:color w:val="000000" w:themeColor="text1"/>
        </w:rPr>
        <w:t>Programme d’Investissement P</w:t>
      </w:r>
      <w:r w:rsidR="008C39E4" w:rsidRPr="00C30C2F">
        <w:rPr>
          <w:rFonts w:ascii="Tahoma" w:hAnsi="Tahoma" w:cs="Tahoma"/>
          <w:b/>
          <w:color w:val="000000" w:themeColor="text1"/>
        </w:rPr>
        <w:t>ublic</w:t>
      </w:r>
      <w:r w:rsidR="008C39E4">
        <w:rPr>
          <w:rFonts w:ascii="Tahoma" w:hAnsi="Tahoma" w:cs="Tahoma"/>
          <w:b/>
          <w:color w:val="000000" w:themeColor="text1"/>
        </w:rPr>
        <w:t xml:space="preserve"> </w:t>
      </w:r>
      <w:r w:rsidR="00EA5F7D">
        <w:rPr>
          <w:rFonts w:ascii="Tahoma" w:hAnsi="Tahoma" w:cs="Tahoma"/>
          <w:b/>
          <w:color w:val="000000" w:themeColor="text1"/>
        </w:rPr>
        <w:t>(</w:t>
      </w:r>
      <w:r w:rsidRPr="004E0425">
        <w:rPr>
          <w:rFonts w:ascii="Tahoma" w:hAnsi="Tahoma" w:cs="Tahoma"/>
          <w:b/>
          <w:color w:val="000000" w:themeColor="text1"/>
        </w:rPr>
        <w:t>PIP</w:t>
      </w:r>
      <w:r w:rsidR="008C39E4" w:rsidRPr="004E0425">
        <w:rPr>
          <w:rFonts w:ascii="Tahoma" w:hAnsi="Tahoma" w:cs="Tahoma"/>
          <w:b/>
          <w:color w:val="000000" w:themeColor="text1"/>
        </w:rPr>
        <w:t>)</w:t>
      </w:r>
      <w:r w:rsidRPr="004E0425">
        <w:rPr>
          <w:rFonts w:ascii="Tahoma" w:hAnsi="Tahoma" w:cs="Tahoma"/>
          <w:b/>
          <w:color w:val="000000" w:themeColor="text1"/>
        </w:rPr>
        <w:t>.</w:t>
      </w:r>
    </w:p>
    <w:p w:rsidR="00AB50FE" w:rsidRPr="00E63F18" w:rsidRDefault="00AB50FE" w:rsidP="00E63F18">
      <w:pPr>
        <w:spacing w:before="120" w:after="0" w:line="276" w:lineRule="auto"/>
        <w:jc w:val="both"/>
        <w:rPr>
          <w:rFonts w:ascii="Tahoma" w:eastAsia="Times New Roman" w:hAnsi="Tahoma" w:cs="Tahoma"/>
        </w:rPr>
      </w:pPr>
      <w:r w:rsidRPr="00E63F18">
        <w:rPr>
          <w:rFonts w:ascii="Tahoma" w:eastAsia="Times New Roman" w:hAnsi="Tahoma" w:cs="Tahoma"/>
        </w:rPr>
        <w:t xml:space="preserve">Les ministères </w:t>
      </w:r>
      <w:r w:rsidR="00E41D23">
        <w:rPr>
          <w:rFonts w:ascii="Tahoma" w:eastAsia="Times New Roman" w:hAnsi="Tahoma" w:cs="Tahoma"/>
        </w:rPr>
        <w:t>S</w:t>
      </w:r>
      <w:r w:rsidRPr="00E63F18">
        <w:rPr>
          <w:rFonts w:ascii="Tahoma" w:eastAsia="Times New Roman" w:hAnsi="Tahoma" w:cs="Tahoma"/>
        </w:rPr>
        <w:t xml:space="preserve">ectoriels, les ministères en charge des Finances et de la Planification </w:t>
      </w:r>
      <w:r w:rsidR="00E41D23">
        <w:rPr>
          <w:rFonts w:ascii="Tahoma" w:eastAsia="Times New Roman" w:hAnsi="Tahoma" w:cs="Tahoma"/>
        </w:rPr>
        <w:t xml:space="preserve">et des fois le ministère </w:t>
      </w:r>
      <w:r w:rsidR="00080412">
        <w:rPr>
          <w:rFonts w:ascii="Tahoma" w:eastAsia="Times New Roman" w:hAnsi="Tahoma" w:cs="Tahoma"/>
        </w:rPr>
        <w:t xml:space="preserve">ayant dans ses attributions des Affaires </w:t>
      </w:r>
      <w:r w:rsidR="00E41D23">
        <w:rPr>
          <w:rFonts w:ascii="Tahoma" w:eastAsia="Times New Roman" w:hAnsi="Tahoma" w:cs="Tahoma"/>
        </w:rPr>
        <w:t xml:space="preserve">Etrangères </w:t>
      </w:r>
      <w:r w:rsidRPr="00E63F18">
        <w:rPr>
          <w:rFonts w:ascii="Tahoma" w:eastAsia="Times New Roman" w:hAnsi="Tahoma" w:cs="Tahoma"/>
        </w:rPr>
        <w:t>sont concernés par les négociations financières avec les bailleurs.</w:t>
      </w:r>
    </w:p>
    <w:p w:rsidR="00F915D3" w:rsidRDefault="00F915D3" w:rsidP="00E63F18">
      <w:pPr>
        <w:autoSpaceDE w:val="0"/>
        <w:autoSpaceDN w:val="0"/>
        <w:adjustRightInd w:val="0"/>
        <w:spacing w:after="0" w:line="276" w:lineRule="auto"/>
        <w:jc w:val="both"/>
        <w:rPr>
          <w:rFonts w:ascii="Tahoma" w:hAnsi="Tahoma" w:cs="Tahoma"/>
          <w:color w:val="000000"/>
        </w:rPr>
      </w:pPr>
    </w:p>
    <w:p w:rsidR="00AB50FE" w:rsidRPr="00080412" w:rsidRDefault="00907076" w:rsidP="00F915D3">
      <w:pPr>
        <w:shd w:val="clear" w:color="auto" w:fill="FFFFFF" w:themeFill="background1"/>
        <w:jc w:val="both"/>
        <w:rPr>
          <w:rFonts w:ascii="Tahoma" w:eastAsia="Times New Roman" w:hAnsi="Tahoma" w:cs="Tahoma"/>
        </w:rPr>
      </w:pPr>
      <w:bookmarkStart w:id="85" w:name="_Toc183343660"/>
      <w:bookmarkStart w:id="86" w:name="_Toc183343904"/>
      <w:bookmarkStart w:id="87" w:name="_Toc183858048"/>
      <w:r w:rsidRPr="00F915D3">
        <w:rPr>
          <w:rFonts w:ascii="Tahoma" w:hAnsi="Tahoma" w:cs="Tahoma"/>
          <w:b/>
        </w:rPr>
        <w:t>E</w:t>
      </w:r>
      <w:r w:rsidR="00AB50FE" w:rsidRPr="00F915D3">
        <w:rPr>
          <w:rFonts w:ascii="Tahoma" w:hAnsi="Tahoma" w:cs="Tahoma"/>
          <w:b/>
        </w:rPr>
        <w:t xml:space="preserve">tape </w:t>
      </w:r>
      <w:r w:rsidR="00CB543F">
        <w:rPr>
          <w:rFonts w:ascii="Tahoma" w:hAnsi="Tahoma" w:cs="Tahoma"/>
          <w:b/>
        </w:rPr>
        <w:t>6</w:t>
      </w:r>
      <w:r w:rsidR="00AB50FE" w:rsidRPr="00F915D3">
        <w:rPr>
          <w:rFonts w:ascii="Tahoma" w:hAnsi="Tahoma" w:cs="Tahoma"/>
          <w:b/>
        </w:rPr>
        <w:t>: programmation des projets</w:t>
      </w:r>
      <w:bookmarkEnd w:id="85"/>
      <w:bookmarkEnd w:id="86"/>
      <w:bookmarkEnd w:id="87"/>
      <w:r w:rsidRPr="00F915D3">
        <w:rPr>
          <w:rFonts w:ascii="Tahoma" w:hAnsi="Tahoma" w:cs="Tahoma"/>
        </w:rPr>
        <w:t xml:space="preserve"> : </w:t>
      </w:r>
      <w:r w:rsidR="00AB50FE" w:rsidRPr="00080412">
        <w:rPr>
          <w:rFonts w:ascii="Tahoma" w:eastAsia="Times New Roman" w:hAnsi="Tahoma" w:cs="Tahoma"/>
        </w:rPr>
        <w:t>C’est</w:t>
      </w:r>
      <w:r w:rsidR="00385745" w:rsidRPr="00080412">
        <w:rPr>
          <w:rFonts w:ascii="Tahoma" w:eastAsia="Times New Roman" w:hAnsi="Tahoma" w:cs="Tahoma"/>
        </w:rPr>
        <w:t xml:space="preserve"> un processus ayant pour objet de </w:t>
      </w:r>
      <w:r w:rsidRPr="00080412">
        <w:rPr>
          <w:rFonts w:ascii="Tahoma" w:eastAsia="Times New Roman" w:hAnsi="Tahoma" w:cs="Tahoma"/>
        </w:rPr>
        <w:t>faire une prévision</w:t>
      </w:r>
      <w:r w:rsidR="002F65BA" w:rsidRPr="00080412">
        <w:rPr>
          <w:rFonts w:ascii="Tahoma" w:eastAsia="Times New Roman" w:hAnsi="Tahoma" w:cs="Tahoma"/>
        </w:rPr>
        <w:t>,</w:t>
      </w:r>
      <w:r w:rsidRPr="00080412">
        <w:rPr>
          <w:rFonts w:ascii="Tahoma" w:eastAsia="Times New Roman" w:hAnsi="Tahoma" w:cs="Tahoma"/>
        </w:rPr>
        <w:t xml:space="preserve"> année par année</w:t>
      </w:r>
      <w:r w:rsidR="002F65BA" w:rsidRPr="00080412">
        <w:rPr>
          <w:rFonts w:ascii="Tahoma" w:eastAsia="Times New Roman" w:hAnsi="Tahoma" w:cs="Tahoma"/>
        </w:rPr>
        <w:t>,</w:t>
      </w:r>
      <w:r w:rsidRPr="00080412">
        <w:rPr>
          <w:rFonts w:ascii="Tahoma" w:eastAsia="Times New Roman" w:hAnsi="Tahoma" w:cs="Tahoma"/>
        </w:rPr>
        <w:t xml:space="preserve"> </w:t>
      </w:r>
      <w:r w:rsidR="002F65BA" w:rsidRPr="00080412">
        <w:rPr>
          <w:rFonts w:ascii="Tahoma" w:eastAsia="Times New Roman" w:hAnsi="Tahoma" w:cs="Tahoma"/>
        </w:rPr>
        <w:t xml:space="preserve">sur </w:t>
      </w:r>
      <w:r w:rsidR="00AB50FE" w:rsidRPr="00080412">
        <w:rPr>
          <w:rFonts w:ascii="Tahoma" w:eastAsia="Times New Roman" w:hAnsi="Tahoma" w:cs="Tahoma"/>
        </w:rPr>
        <w:t xml:space="preserve">la période couverte par la programmation, </w:t>
      </w:r>
      <w:r w:rsidR="002F65BA" w:rsidRPr="00080412">
        <w:rPr>
          <w:rFonts w:ascii="Tahoma" w:eastAsia="Times New Roman" w:hAnsi="Tahoma" w:cs="Tahoma"/>
        </w:rPr>
        <w:t>l</w:t>
      </w:r>
      <w:r w:rsidR="00AB50FE" w:rsidRPr="00080412">
        <w:rPr>
          <w:rFonts w:ascii="Tahoma" w:eastAsia="Times New Roman" w:hAnsi="Tahoma" w:cs="Tahoma"/>
        </w:rPr>
        <w:t>es réalisations physiques des projets et l’exécution</w:t>
      </w:r>
      <w:r w:rsidR="002F65BA" w:rsidRPr="00080412">
        <w:rPr>
          <w:rFonts w:ascii="Tahoma" w:eastAsia="Times New Roman" w:hAnsi="Tahoma" w:cs="Tahoma"/>
        </w:rPr>
        <w:t xml:space="preserve"> des dépenses correspondantes</w:t>
      </w:r>
      <w:r w:rsidR="00AB50FE" w:rsidRPr="00080412">
        <w:rPr>
          <w:rFonts w:ascii="Tahoma" w:eastAsia="Times New Roman" w:hAnsi="Tahoma" w:cs="Tahoma"/>
        </w:rPr>
        <w:t xml:space="preserve">. </w:t>
      </w:r>
      <w:r w:rsidR="00F915D3" w:rsidRPr="00080412">
        <w:rPr>
          <w:rFonts w:ascii="Tahoma" w:eastAsia="Times New Roman" w:hAnsi="Tahoma" w:cs="Tahoma"/>
        </w:rPr>
        <w:t>L</w:t>
      </w:r>
      <w:r w:rsidR="00AB50FE" w:rsidRPr="00080412">
        <w:rPr>
          <w:rFonts w:ascii="Tahoma" w:eastAsia="Times New Roman" w:hAnsi="Tahoma" w:cs="Tahoma"/>
        </w:rPr>
        <w:t>es ministères sectoriels et le ministère en charge de la Planification sont responsables de la programmation des projets.</w:t>
      </w:r>
    </w:p>
    <w:p w:rsidR="00AB50FE" w:rsidRPr="00F915D3" w:rsidRDefault="00AB50FE" w:rsidP="00F915D3">
      <w:pPr>
        <w:spacing w:before="120" w:after="0" w:line="276" w:lineRule="auto"/>
        <w:jc w:val="both"/>
        <w:rPr>
          <w:rFonts w:ascii="Tahoma" w:eastAsia="Times New Roman" w:hAnsi="Tahoma" w:cs="Tahoma"/>
          <w:color w:val="000000" w:themeColor="text1"/>
          <w:highlight w:val="green"/>
        </w:rPr>
      </w:pPr>
    </w:p>
    <w:p w:rsidR="00884362" w:rsidRDefault="00385745" w:rsidP="00385745">
      <w:pPr>
        <w:jc w:val="both"/>
        <w:rPr>
          <w:rFonts w:ascii="Tahoma" w:hAnsi="Tahoma" w:cs="Tahoma"/>
          <w:b/>
        </w:rPr>
      </w:pPr>
      <w:bookmarkStart w:id="88" w:name="_Toc183343661"/>
      <w:bookmarkStart w:id="89" w:name="_Toc183343905"/>
      <w:bookmarkStart w:id="90" w:name="_Toc183858049"/>
      <w:bookmarkStart w:id="91" w:name="_Toc57361463"/>
      <w:r>
        <w:rPr>
          <w:rFonts w:ascii="Tahoma" w:hAnsi="Tahoma" w:cs="Tahoma"/>
          <w:b/>
        </w:rPr>
        <w:t>E</w:t>
      </w:r>
      <w:r w:rsidR="00AB50FE" w:rsidRPr="006845C4">
        <w:rPr>
          <w:rFonts w:ascii="Tahoma" w:hAnsi="Tahoma" w:cs="Tahoma"/>
          <w:b/>
        </w:rPr>
        <w:t xml:space="preserve">tape </w:t>
      </w:r>
      <w:r w:rsidR="00CB543F">
        <w:rPr>
          <w:rFonts w:ascii="Tahoma" w:hAnsi="Tahoma" w:cs="Tahoma"/>
          <w:b/>
        </w:rPr>
        <w:t>7</w:t>
      </w:r>
      <w:r w:rsidR="00AB50FE" w:rsidRPr="006845C4">
        <w:rPr>
          <w:rFonts w:ascii="Tahoma" w:hAnsi="Tahoma" w:cs="Tahoma"/>
          <w:b/>
        </w:rPr>
        <w:t xml:space="preserve">: </w:t>
      </w:r>
      <w:r w:rsidR="00EA5F7D">
        <w:rPr>
          <w:rFonts w:ascii="Tahoma" w:hAnsi="Tahoma" w:cs="Tahoma"/>
          <w:b/>
        </w:rPr>
        <w:t>E</w:t>
      </w:r>
      <w:r w:rsidR="00AB50FE" w:rsidRPr="006845C4">
        <w:rPr>
          <w:rFonts w:ascii="Tahoma" w:hAnsi="Tahoma" w:cs="Tahoma"/>
          <w:b/>
        </w:rPr>
        <w:t>xécution</w:t>
      </w:r>
      <w:r w:rsidR="00EA5F7D">
        <w:rPr>
          <w:rFonts w:ascii="Tahoma" w:hAnsi="Tahoma" w:cs="Tahoma"/>
          <w:b/>
        </w:rPr>
        <w:t xml:space="preserve">/mis en </w:t>
      </w:r>
      <w:r w:rsidR="00A53518">
        <w:rPr>
          <w:rFonts w:ascii="Tahoma" w:hAnsi="Tahoma" w:cs="Tahoma"/>
          <w:b/>
        </w:rPr>
        <w:t>œuvre</w:t>
      </w:r>
      <w:r w:rsidR="00AB50FE" w:rsidRPr="006845C4">
        <w:rPr>
          <w:rFonts w:ascii="Tahoma" w:hAnsi="Tahoma" w:cs="Tahoma"/>
          <w:b/>
        </w:rPr>
        <w:t xml:space="preserve"> du projet</w:t>
      </w:r>
      <w:bookmarkEnd w:id="88"/>
      <w:bookmarkEnd w:id="89"/>
      <w:bookmarkEnd w:id="90"/>
      <w:bookmarkEnd w:id="91"/>
      <w:r>
        <w:rPr>
          <w:rFonts w:ascii="Tahoma" w:hAnsi="Tahoma" w:cs="Tahoma"/>
          <w:b/>
        </w:rPr>
        <w:t xml:space="preserve"> : </w:t>
      </w:r>
    </w:p>
    <w:p w:rsidR="00884362" w:rsidRPr="00480CD7" w:rsidRDefault="00884362" w:rsidP="00804C2E">
      <w:pPr>
        <w:autoSpaceDE w:val="0"/>
        <w:autoSpaceDN w:val="0"/>
        <w:adjustRightInd w:val="0"/>
        <w:spacing w:after="0" w:line="276" w:lineRule="auto"/>
        <w:jc w:val="both"/>
        <w:rPr>
          <w:rFonts w:ascii="Tahoma" w:hAnsi="Tahoma" w:cs="Tahoma"/>
        </w:rPr>
      </w:pPr>
      <w:r w:rsidRPr="00480CD7">
        <w:rPr>
          <w:rFonts w:ascii="Tahoma" w:hAnsi="Tahoma" w:cs="Tahoma"/>
          <w:w w:val="105"/>
        </w:rPr>
        <w:t>L</w:t>
      </w:r>
      <w:r w:rsidR="00BD6C6C" w:rsidRPr="00480CD7">
        <w:rPr>
          <w:rFonts w:ascii="Tahoma" w:hAnsi="Tahoma" w:cs="Tahoma"/>
          <w:w w:val="105"/>
        </w:rPr>
        <w:t>a</w:t>
      </w:r>
      <w:r w:rsidRPr="00480CD7">
        <w:rPr>
          <w:rFonts w:ascii="Tahoma" w:hAnsi="Tahoma" w:cs="Tahoma"/>
          <w:w w:val="105"/>
        </w:rPr>
        <w:t xml:space="preserve"> mis</w:t>
      </w:r>
      <w:r w:rsidR="00BD6C6C" w:rsidRPr="00480CD7">
        <w:rPr>
          <w:rFonts w:ascii="Tahoma" w:hAnsi="Tahoma" w:cs="Tahoma"/>
          <w:w w:val="105"/>
        </w:rPr>
        <w:t>e</w:t>
      </w:r>
      <w:r w:rsidRPr="00480CD7">
        <w:rPr>
          <w:rFonts w:ascii="Tahoma" w:hAnsi="Tahoma" w:cs="Tahoma"/>
          <w:w w:val="105"/>
        </w:rPr>
        <w:t xml:space="preserve"> </w:t>
      </w:r>
      <w:r w:rsidR="00804C2E" w:rsidRPr="00480CD7">
        <w:rPr>
          <w:rFonts w:ascii="Tahoma" w:hAnsi="Tahoma" w:cs="Tahoma"/>
          <w:w w:val="105"/>
        </w:rPr>
        <w:t xml:space="preserve">en </w:t>
      </w:r>
      <w:r w:rsidRPr="00480CD7">
        <w:rPr>
          <w:rFonts w:ascii="Tahoma" w:hAnsi="Tahoma" w:cs="Tahoma"/>
          <w:w w:val="105"/>
        </w:rPr>
        <w:t xml:space="preserve">œuvre ou l’exécution d’un projet se fait par le suivi et l'évaluation. </w:t>
      </w:r>
      <w:r w:rsidRPr="00480CD7">
        <w:rPr>
          <w:rFonts w:ascii="Tahoma" w:hAnsi="Tahoma" w:cs="Tahoma"/>
        </w:rPr>
        <w:t xml:space="preserve">Le suivi est un processus continu pendant la mise en œuvre du projet alors que l'évaluation est menée ponctuellement. </w:t>
      </w:r>
    </w:p>
    <w:p w:rsidR="00DA26C9" w:rsidRPr="00480CD7" w:rsidRDefault="00DA26C9" w:rsidP="00DA26C9">
      <w:pPr>
        <w:autoSpaceDE w:val="0"/>
        <w:autoSpaceDN w:val="0"/>
        <w:adjustRightInd w:val="0"/>
        <w:spacing w:after="0" w:line="276" w:lineRule="auto"/>
        <w:jc w:val="both"/>
        <w:rPr>
          <w:rFonts w:ascii="Tahoma" w:hAnsi="Tahoma" w:cs="Tahoma"/>
          <w:w w:val="105"/>
        </w:rPr>
      </w:pPr>
    </w:p>
    <w:p w:rsidR="00884362" w:rsidRPr="00480CD7" w:rsidRDefault="00884362" w:rsidP="00804C2E">
      <w:pPr>
        <w:autoSpaceDE w:val="0"/>
        <w:autoSpaceDN w:val="0"/>
        <w:adjustRightInd w:val="0"/>
        <w:spacing w:after="0" w:line="276" w:lineRule="auto"/>
        <w:jc w:val="both"/>
        <w:rPr>
          <w:rFonts w:ascii="Tahoma" w:hAnsi="Tahoma" w:cs="Tahoma"/>
          <w:w w:val="105"/>
        </w:rPr>
      </w:pPr>
      <w:r w:rsidRPr="00480CD7">
        <w:rPr>
          <w:rFonts w:ascii="Tahoma" w:hAnsi="Tahoma" w:cs="Tahoma"/>
          <w:w w:val="105"/>
        </w:rPr>
        <w:t>La participation de toutes les parties prenantes, notamment des bénéficiaires du projet, au processus de suivi garantit l’intégration du point de vue de la communauté dans le projet, renforce l'engagement de chacun, contribue au développement des compétences et favorise la recherche commune de solutions. Elle est également un excellent moyen pour renforcer la communication entre les différents niveaux d'intervention du projet, par exemple entre les structures administratives et la population.</w:t>
      </w:r>
    </w:p>
    <w:p w:rsidR="00884362" w:rsidRPr="00480CD7" w:rsidRDefault="00884362" w:rsidP="00B11D56">
      <w:pPr>
        <w:autoSpaceDE w:val="0"/>
        <w:autoSpaceDN w:val="0"/>
        <w:adjustRightInd w:val="0"/>
        <w:spacing w:after="0" w:line="276" w:lineRule="auto"/>
        <w:jc w:val="both"/>
        <w:rPr>
          <w:rFonts w:ascii="Tahoma" w:hAnsi="Tahoma" w:cs="Tahoma"/>
          <w:w w:val="105"/>
        </w:rPr>
      </w:pPr>
    </w:p>
    <w:p w:rsidR="006169E7" w:rsidRPr="00480CD7" w:rsidRDefault="006169E7" w:rsidP="00080412">
      <w:pPr>
        <w:spacing w:line="276" w:lineRule="auto"/>
        <w:ind w:right="338"/>
        <w:jc w:val="both"/>
        <w:rPr>
          <w:rFonts w:ascii="Tahoma" w:hAnsi="Tahoma" w:cs="Tahoma"/>
          <w:w w:val="105"/>
        </w:rPr>
      </w:pPr>
      <w:r w:rsidRPr="00480CD7">
        <w:rPr>
          <w:rFonts w:ascii="Tahoma" w:hAnsi="Tahoma" w:cs="Tahoma"/>
          <w:w w:val="105"/>
        </w:rPr>
        <w:t>L’évaluation quan</w:t>
      </w:r>
      <w:r w:rsidR="00E41D23">
        <w:rPr>
          <w:rFonts w:ascii="Tahoma" w:hAnsi="Tahoma" w:cs="Tahoma"/>
          <w:w w:val="105"/>
        </w:rPr>
        <w:t>t à</w:t>
      </w:r>
      <w:r w:rsidRPr="00480CD7">
        <w:rPr>
          <w:rFonts w:ascii="Tahoma" w:hAnsi="Tahoma" w:cs="Tahoma"/>
          <w:w w:val="105"/>
        </w:rPr>
        <w:t xml:space="preserve"> elle adopte un point de vue plus large que le suivi car elle met à l’épreuve les hypothèses initiales qui sous-tendent la conception du projet et pose la question de savoir si les résultats et les objectifs du projet ont été atteints et </w:t>
      </w:r>
      <w:r w:rsidR="00E41D23">
        <w:rPr>
          <w:rFonts w:ascii="Tahoma" w:hAnsi="Tahoma" w:cs="Tahoma"/>
          <w:w w:val="105"/>
        </w:rPr>
        <w:t xml:space="preserve">s’ils </w:t>
      </w:r>
      <w:r w:rsidRPr="00480CD7">
        <w:rPr>
          <w:rFonts w:ascii="Tahoma" w:hAnsi="Tahoma" w:cs="Tahoma"/>
          <w:w w:val="105"/>
        </w:rPr>
        <w:t>étaient</w:t>
      </w:r>
      <w:r w:rsidR="00080412">
        <w:rPr>
          <w:rFonts w:ascii="Tahoma" w:hAnsi="Tahoma" w:cs="Tahoma"/>
          <w:w w:val="105"/>
        </w:rPr>
        <w:t xml:space="preserve"> </w:t>
      </w:r>
      <w:r w:rsidRPr="00480CD7">
        <w:rPr>
          <w:rFonts w:ascii="Tahoma" w:hAnsi="Tahoma" w:cs="Tahoma"/>
          <w:w w:val="105"/>
        </w:rPr>
        <w:t>pertinents</w:t>
      </w:r>
      <w:r w:rsidR="00080412">
        <w:rPr>
          <w:rFonts w:ascii="Tahoma" w:hAnsi="Tahoma" w:cs="Tahoma"/>
          <w:w w:val="105"/>
        </w:rPr>
        <w:t>.</w:t>
      </w:r>
      <w:r w:rsidRPr="00480CD7">
        <w:rPr>
          <w:rFonts w:ascii="Tahoma" w:hAnsi="Tahoma" w:cs="Tahoma"/>
          <w:w w:val="105"/>
        </w:rPr>
        <w:t xml:space="preserve"> Les conclusions </w:t>
      </w:r>
      <w:r w:rsidRPr="00480CD7">
        <w:rPr>
          <w:rFonts w:ascii="Tahoma" w:hAnsi="Tahoma" w:cs="Tahoma"/>
          <w:w w:val="105"/>
        </w:rPr>
        <w:lastRenderedPageBreak/>
        <w:t xml:space="preserve">et recommandations </w:t>
      </w:r>
      <w:r w:rsidR="00650A1F">
        <w:rPr>
          <w:rFonts w:ascii="Tahoma" w:hAnsi="Tahoma" w:cs="Tahoma"/>
          <w:w w:val="105"/>
        </w:rPr>
        <w:t xml:space="preserve">issues </w:t>
      </w:r>
      <w:r w:rsidRPr="00480CD7">
        <w:rPr>
          <w:rFonts w:ascii="Tahoma" w:hAnsi="Tahoma" w:cs="Tahoma"/>
          <w:w w:val="105"/>
        </w:rPr>
        <w:t>de chaque type d'évaluation présentent un intérêt particulier. Pour l'évaluation:</w:t>
      </w:r>
    </w:p>
    <w:p w:rsidR="006169E7" w:rsidRPr="00480CD7" w:rsidRDefault="006169E7" w:rsidP="00080412">
      <w:pPr>
        <w:pStyle w:val="Corpsdetexte"/>
        <w:numPr>
          <w:ilvl w:val="0"/>
          <w:numId w:val="15"/>
        </w:numPr>
        <w:spacing w:line="276" w:lineRule="auto"/>
        <w:ind w:right="338"/>
        <w:jc w:val="both"/>
        <w:rPr>
          <w:rFonts w:ascii="Tahoma" w:hAnsi="Tahoma" w:cs="Tahoma"/>
          <w:b w:val="0"/>
          <w:color w:val="auto"/>
          <w:w w:val="105"/>
          <w:sz w:val="22"/>
          <w:szCs w:val="22"/>
        </w:rPr>
      </w:pPr>
      <w:r w:rsidRPr="00480CD7">
        <w:rPr>
          <w:rFonts w:ascii="Tahoma" w:hAnsi="Tahoma" w:cs="Tahoma"/>
          <w:b w:val="0"/>
          <w:color w:val="auto"/>
          <w:w w:val="105"/>
          <w:sz w:val="22"/>
          <w:szCs w:val="22"/>
        </w:rPr>
        <w:t>ex-ante: elles conduisent ou non à la mise en œuvre d'un projet;</w:t>
      </w:r>
    </w:p>
    <w:p w:rsidR="006169E7" w:rsidRPr="00480CD7" w:rsidRDefault="006169E7" w:rsidP="00080412">
      <w:pPr>
        <w:pStyle w:val="Corpsdetexte"/>
        <w:numPr>
          <w:ilvl w:val="0"/>
          <w:numId w:val="15"/>
        </w:numPr>
        <w:spacing w:line="276" w:lineRule="auto"/>
        <w:ind w:right="338"/>
        <w:jc w:val="both"/>
        <w:rPr>
          <w:rFonts w:ascii="Tahoma" w:hAnsi="Tahoma" w:cs="Tahoma"/>
          <w:b w:val="0"/>
          <w:color w:val="auto"/>
          <w:w w:val="105"/>
          <w:sz w:val="22"/>
          <w:szCs w:val="22"/>
        </w:rPr>
      </w:pPr>
      <w:r w:rsidRPr="00480CD7">
        <w:rPr>
          <w:rFonts w:ascii="Tahoma" w:hAnsi="Tahoma" w:cs="Tahoma"/>
          <w:b w:val="0"/>
          <w:color w:val="auto"/>
          <w:w w:val="105"/>
          <w:sz w:val="22"/>
          <w:szCs w:val="22"/>
        </w:rPr>
        <w:t>intermédiaire (ou à mi-parcours): elles permettent de poursuivent le projet avec ou sans réorientation des objectifs et résultats visés ainsi que des activités;</w:t>
      </w:r>
    </w:p>
    <w:p w:rsidR="006169E7" w:rsidRPr="00480CD7" w:rsidRDefault="006169E7" w:rsidP="004A7D1A">
      <w:pPr>
        <w:pStyle w:val="Corpsdetexte"/>
        <w:numPr>
          <w:ilvl w:val="0"/>
          <w:numId w:val="15"/>
        </w:numPr>
        <w:spacing w:line="249" w:lineRule="auto"/>
        <w:ind w:right="338"/>
        <w:jc w:val="both"/>
        <w:rPr>
          <w:rFonts w:ascii="Tahoma" w:hAnsi="Tahoma" w:cs="Tahoma"/>
          <w:b w:val="0"/>
          <w:color w:val="auto"/>
          <w:w w:val="105"/>
          <w:sz w:val="22"/>
          <w:szCs w:val="22"/>
        </w:rPr>
      </w:pPr>
      <w:r w:rsidRPr="00480CD7">
        <w:rPr>
          <w:rFonts w:ascii="Tahoma" w:hAnsi="Tahoma" w:cs="Tahoma"/>
          <w:b w:val="0"/>
          <w:color w:val="auto"/>
          <w:w w:val="105"/>
          <w:sz w:val="22"/>
          <w:szCs w:val="22"/>
        </w:rPr>
        <w:t xml:space="preserve"> finale: elles donnent des éléments pour initier ou non la poursuite du projet ou de projets similaires avec ou sans modifications majeures de la conception du projet;</w:t>
      </w:r>
    </w:p>
    <w:p w:rsidR="006169E7" w:rsidRPr="00480CD7" w:rsidRDefault="006169E7" w:rsidP="004A7D1A">
      <w:pPr>
        <w:pStyle w:val="Corpsdetexte"/>
        <w:numPr>
          <w:ilvl w:val="0"/>
          <w:numId w:val="15"/>
        </w:numPr>
        <w:spacing w:line="249" w:lineRule="auto"/>
        <w:ind w:right="338"/>
        <w:jc w:val="both"/>
        <w:rPr>
          <w:rFonts w:ascii="Tahoma" w:hAnsi="Tahoma" w:cs="Tahoma"/>
          <w:b w:val="0"/>
          <w:color w:val="auto"/>
          <w:w w:val="105"/>
          <w:sz w:val="22"/>
          <w:szCs w:val="22"/>
        </w:rPr>
      </w:pPr>
      <w:r w:rsidRPr="00480CD7">
        <w:rPr>
          <w:rFonts w:ascii="Tahoma" w:hAnsi="Tahoma" w:cs="Tahoma"/>
          <w:b w:val="0"/>
          <w:color w:val="auto"/>
          <w:w w:val="105"/>
          <w:sz w:val="22"/>
          <w:szCs w:val="22"/>
        </w:rPr>
        <w:t xml:space="preserve">ex-post: elles estiment la durabilité des résultats du projet et apprécient la possibilité de </w:t>
      </w:r>
      <w:r w:rsidR="00650A1F">
        <w:rPr>
          <w:rFonts w:ascii="Tahoma" w:hAnsi="Tahoma" w:cs="Tahoma"/>
          <w:b w:val="0"/>
          <w:color w:val="auto"/>
          <w:w w:val="105"/>
          <w:sz w:val="22"/>
          <w:szCs w:val="22"/>
        </w:rPr>
        <w:t xml:space="preserve">poursuivre </w:t>
      </w:r>
      <w:r w:rsidR="00B47FE4">
        <w:rPr>
          <w:rFonts w:ascii="Tahoma" w:hAnsi="Tahoma" w:cs="Tahoma"/>
          <w:b w:val="0"/>
          <w:color w:val="auto"/>
          <w:w w:val="105"/>
          <w:sz w:val="22"/>
          <w:szCs w:val="22"/>
        </w:rPr>
        <w:t xml:space="preserve"> ou de réorienter </w:t>
      </w:r>
      <w:r w:rsidRPr="00480CD7">
        <w:rPr>
          <w:rFonts w:ascii="Tahoma" w:hAnsi="Tahoma" w:cs="Tahoma"/>
          <w:b w:val="0"/>
          <w:color w:val="auto"/>
          <w:w w:val="105"/>
          <w:sz w:val="22"/>
          <w:szCs w:val="22"/>
        </w:rPr>
        <w:t xml:space="preserve"> le projet avec ou non des changements dans les différentes étapes du cycle du projet.</w:t>
      </w:r>
    </w:p>
    <w:p w:rsidR="006169E7" w:rsidRPr="00480CD7" w:rsidRDefault="006169E7" w:rsidP="00C527F7">
      <w:pPr>
        <w:spacing w:line="249" w:lineRule="auto"/>
        <w:ind w:left="176" w:right="338" w:firstLine="667"/>
        <w:jc w:val="both"/>
        <w:rPr>
          <w:rFonts w:ascii="Tahoma" w:hAnsi="Tahoma" w:cs="Tahoma"/>
          <w:w w:val="105"/>
        </w:rPr>
      </w:pPr>
    </w:p>
    <w:p w:rsidR="00E472F7" w:rsidRPr="00480CD7" w:rsidRDefault="00AB50FE" w:rsidP="00385745">
      <w:pPr>
        <w:spacing w:before="120" w:after="0" w:line="276" w:lineRule="auto"/>
        <w:jc w:val="both"/>
        <w:rPr>
          <w:rFonts w:ascii="Tahoma" w:eastAsia="Times New Roman" w:hAnsi="Tahoma" w:cs="Tahoma"/>
        </w:rPr>
      </w:pPr>
      <w:r w:rsidRPr="00480CD7">
        <w:rPr>
          <w:rFonts w:ascii="Tahoma" w:eastAsia="Times New Roman" w:hAnsi="Tahoma" w:cs="Tahoma"/>
        </w:rPr>
        <w:t>Les ministères sectoriels sont pleinement responsables des projets placés sous leur tutelle et en assurent l</w:t>
      </w:r>
      <w:r w:rsidR="006169E7" w:rsidRPr="00480CD7">
        <w:rPr>
          <w:rFonts w:ascii="Tahoma" w:eastAsia="Times New Roman" w:hAnsi="Tahoma" w:cs="Tahoma"/>
        </w:rPr>
        <w:t>e suivi et l’évaluation</w:t>
      </w:r>
      <w:r w:rsidR="00C527F7" w:rsidRPr="00480CD7">
        <w:rPr>
          <w:rFonts w:ascii="Tahoma" w:eastAsia="Times New Roman" w:hAnsi="Tahoma" w:cs="Tahoma"/>
        </w:rPr>
        <w:t xml:space="preserve">. </w:t>
      </w:r>
    </w:p>
    <w:p w:rsidR="00AB50FE" w:rsidRPr="00480CD7" w:rsidRDefault="00AB50FE" w:rsidP="00385745">
      <w:pPr>
        <w:spacing w:before="120" w:after="0" w:line="276" w:lineRule="auto"/>
        <w:jc w:val="both"/>
        <w:rPr>
          <w:rFonts w:ascii="Tahoma" w:eastAsia="Times New Roman" w:hAnsi="Tahoma" w:cs="Tahoma"/>
        </w:rPr>
      </w:pPr>
      <w:r w:rsidRPr="00480CD7">
        <w:rPr>
          <w:rFonts w:ascii="Tahoma" w:eastAsia="Times New Roman" w:hAnsi="Tahoma" w:cs="Tahoma"/>
        </w:rPr>
        <w:t>Des rapports d'exécution sont régulièrement transmis au ministère de tutelle par l</w:t>
      </w:r>
      <w:r w:rsidR="005E4907" w:rsidRPr="00480CD7">
        <w:rPr>
          <w:rFonts w:ascii="Tahoma" w:eastAsia="Times New Roman" w:hAnsi="Tahoma" w:cs="Tahoma"/>
        </w:rPr>
        <w:t>e Chef du projet, avec copie au Ministère</w:t>
      </w:r>
      <w:r w:rsidRPr="00480CD7">
        <w:rPr>
          <w:rFonts w:ascii="Tahoma" w:eastAsia="Times New Roman" w:hAnsi="Tahoma" w:cs="Tahoma"/>
        </w:rPr>
        <w:t xml:space="preserve"> en charge de la Planification pour consolidation au niveau national et transmission des réalisations financières au ministère </w:t>
      </w:r>
      <w:r w:rsidR="005E4907" w:rsidRPr="00480CD7">
        <w:rPr>
          <w:rFonts w:ascii="Tahoma" w:eastAsia="Times New Roman" w:hAnsi="Tahoma" w:cs="Tahoma"/>
        </w:rPr>
        <w:t>en charge des F</w:t>
      </w:r>
      <w:r w:rsidRPr="00480CD7">
        <w:rPr>
          <w:rFonts w:ascii="Tahoma" w:eastAsia="Times New Roman" w:hAnsi="Tahoma" w:cs="Tahoma"/>
        </w:rPr>
        <w:t xml:space="preserve">inances pour </w:t>
      </w:r>
      <w:r w:rsidR="005E4907" w:rsidRPr="00480CD7">
        <w:rPr>
          <w:rFonts w:ascii="Tahoma" w:eastAsia="Times New Roman" w:hAnsi="Tahoma" w:cs="Tahoma"/>
        </w:rPr>
        <w:t xml:space="preserve">la </w:t>
      </w:r>
      <w:r w:rsidRPr="00480CD7">
        <w:rPr>
          <w:rFonts w:ascii="Tahoma" w:eastAsia="Times New Roman" w:hAnsi="Tahoma" w:cs="Tahoma"/>
        </w:rPr>
        <w:t>comptabilisation.</w:t>
      </w:r>
    </w:p>
    <w:p w:rsidR="00AB50FE" w:rsidRPr="00480CD7" w:rsidRDefault="00AB50FE" w:rsidP="00E63F18">
      <w:pPr>
        <w:autoSpaceDE w:val="0"/>
        <w:autoSpaceDN w:val="0"/>
        <w:adjustRightInd w:val="0"/>
        <w:spacing w:after="0" w:line="276" w:lineRule="auto"/>
        <w:jc w:val="both"/>
        <w:rPr>
          <w:rFonts w:ascii="Tahoma" w:hAnsi="Tahoma" w:cs="Tahoma"/>
          <w:b/>
        </w:rPr>
      </w:pPr>
    </w:p>
    <w:p w:rsidR="00C527F7" w:rsidRPr="00480CD7" w:rsidRDefault="005E4907" w:rsidP="005E4907">
      <w:pPr>
        <w:jc w:val="both"/>
        <w:rPr>
          <w:rFonts w:ascii="Tahoma" w:hAnsi="Tahoma" w:cs="Tahoma"/>
        </w:rPr>
      </w:pPr>
      <w:bookmarkStart w:id="92" w:name="_Toc183343662"/>
      <w:bookmarkStart w:id="93" w:name="_Toc183343906"/>
      <w:bookmarkStart w:id="94" w:name="_Toc183858050"/>
      <w:bookmarkStart w:id="95" w:name="_Toc57361464"/>
      <w:r w:rsidRPr="00480CD7">
        <w:rPr>
          <w:rFonts w:ascii="Tahoma" w:hAnsi="Tahoma" w:cs="Tahoma"/>
          <w:b/>
        </w:rPr>
        <w:t>E</w:t>
      </w:r>
      <w:r w:rsidR="00AB50FE" w:rsidRPr="00480CD7">
        <w:rPr>
          <w:rFonts w:ascii="Tahoma" w:hAnsi="Tahoma" w:cs="Tahoma"/>
          <w:b/>
        </w:rPr>
        <w:t xml:space="preserve">tape </w:t>
      </w:r>
      <w:r w:rsidR="00CB543F">
        <w:rPr>
          <w:rFonts w:ascii="Tahoma" w:hAnsi="Tahoma" w:cs="Tahoma"/>
          <w:b/>
        </w:rPr>
        <w:t>8</w:t>
      </w:r>
      <w:r w:rsidR="00080412">
        <w:rPr>
          <w:rFonts w:ascii="Tahoma" w:hAnsi="Tahoma" w:cs="Tahoma"/>
          <w:b/>
        </w:rPr>
        <w:t>: C</w:t>
      </w:r>
      <w:r w:rsidR="00AB50FE" w:rsidRPr="00480CD7">
        <w:rPr>
          <w:rFonts w:ascii="Tahoma" w:hAnsi="Tahoma" w:cs="Tahoma"/>
          <w:b/>
        </w:rPr>
        <w:t>lôture du projet</w:t>
      </w:r>
      <w:bookmarkEnd w:id="92"/>
      <w:bookmarkEnd w:id="93"/>
      <w:bookmarkEnd w:id="94"/>
      <w:bookmarkEnd w:id="95"/>
    </w:p>
    <w:p w:rsidR="00AB50FE" w:rsidRPr="00480CD7" w:rsidRDefault="00C527F7" w:rsidP="005E4907">
      <w:pPr>
        <w:jc w:val="both"/>
        <w:rPr>
          <w:rFonts w:ascii="Tahoma" w:eastAsia="Times New Roman" w:hAnsi="Tahoma" w:cs="Tahoma"/>
        </w:rPr>
      </w:pPr>
      <w:r w:rsidRPr="00480CD7">
        <w:rPr>
          <w:rFonts w:ascii="Tahoma" w:hAnsi="Tahoma" w:cs="Tahoma"/>
        </w:rPr>
        <w:t>L</w:t>
      </w:r>
      <w:r w:rsidR="00AB50FE" w:rsidRPr="00480CD7">
        <w:rPr>
          <w:rFonts w:ascii="Tahoma" w:eastAsia="Times New Roman" w:hAnsi="Tahoma" w:cs="Tahoma"/>
        </w:rPr>
        <w:t>a période de clôture d'un projet n'est pas uniquement une date de fin des financements. C'est une période assez longue (entre 2 et 6 mois) pendant laquelle il n'est plus fait d'engagements nouveaux (signature de nouveaux contrats ou de bons de commande).</w:t>
      </w:r>
    </w:p>
    <w:p w:rsidR="00AB50FE" w:rsidRPr="00E63F18" w:rsidRDefault="00AB50FE" w:rsidP="005E4907">
      <w:pPr>
        <w:spacing w:before="120" w:after="0" w:line="276" w:lineRule="auto"/>
        <w:jc w:val="both"/>
        <w:rPr>
          <w:rFonts w:ascii="Tahoma" w:eastAsia="Times New Roman" w:hAnsi="Tahoma" w:cs="Tahoma"/>
        </w:rPr>
      </w:pPr>
      <w:r w:rsidRPr="00E63F18">
        <w:rPr>
          <w:rFonts w:ascii="Tahoma" w:eastAsia="Times New Roman" w:hAnsi="Tahoma" w:cs="Tahoma"/>
        </w:rPr>
        <w:t>Cette période est nécessaire pour :</w:t>
      </w:r>
    </w:p>
    <w:p w:rsidR="005E4907" w:rsidRDefault="00AB50FE" w:rsidP="004A7D1A">
      <w:pPr>
        <w:pStyle w:val="Paragraphedeliste"/>
        <w:numPr>
          <w:ilvl w:val="0"/>
          <w:numId w:val="9"/>
        </w:numPr>
        <w:tabs>
          <w:tab w:val="num" w:pos="360"/>
        </w:tabs>
        <w:spacing w:before="60" w:after="0" w:line="276" w:lineRule="auto"/>
        <w:ind w:left="360"/>
        <w:jc w:val="both"/>
        <w:rPr>
          <w:rFonts w:ascii="Tahoma" w:eastAsia="Times New Roman" w:hAnsi="Tahoma" w:cs="Tahoma"/>
        </w:rPr>
      </w:pPr>
      <w:r w:rsidRPr="005E4907">
        <w:rPr>
          <w:rFonts w:ascii="Tahoma" w:eastAsia="Times New Roman" w:hAnsi="Tahoma" w:cs="Tahoma"/>
        </w:rPr>
        <w:t>La rédaction du rapport final et sa présentation au Comité</w:t>
      </w:r>
      <w:r w:rsidR="005E4907" w:rsidRPr="005E4907">
        <w:rPr>
          <w:rFonts w:ascii="Tahoma" w:eastAsia="Times New Roman" w:hAnsi="Tahoma" w:cs="Tahoma"/>
        </w:rPr>
        <w:t xml:space="preserve"> de Pilotage avant que tous les </w:t>
      </w:r>
      <w:r w:rsidRPr="005E4907">
        <w:rPr>
          <w:rFonts w:ascii="Tahoma" w:eastAsia="Times New Roman" w:hAnsi="Tahoma" w:cs="Tahoma"/>
        </w:rPr>
        <w:t>cadres du projet se dispersent,</w:t>
      </w:r>
    </w:p>
    <w:p w:rsidR="00AB50FE" w:rsidRPr="005E4907" w:rsidRDefault="00AB50FE" w:rsidP="004A7D1A">
      <w:pPr>
        <w:pStyle w:val="Paragraphedeliste"/>
        <w:numPr>
          <w:ilvl w:val="0"/>
          <w:numId w:val="9"/>
        </w:numPr>
        <w:tabs>
          <w:tab w:val="num" w:pos="360"/>
        </w:tabs>
        <w:spacing w:before="60" w:after="0" w:line="276" w:lineRule="auto"/>
        <w:ind w:left="360"/>
        <w:jc w:val="both"/>
        <w:rPr>
          <w:rFonts w:ascii="Tahoma" w:eastAsia="Times New Roman" w:hAnsi="Tahoma" w:cs="Tahoma"/>
        </w:rPr>
      </w:pPr>
      <w:r w:rsidRPr="005E4907">
        <w:rPr>
          <w:rFonts w:ascii="Tahoma" w:eastAsia="Times New Roman" w:hAnsi="Tahoma" w:cs="Tahoma"/>
        </w:rPr>
        <w:t>La résiliation des contrats de bail, assurances, loyers, etc</w:t>
      </w:r>
      <w:r w:rsidR="005E4907">
        <w:rPr>
          <w:rFonts w:ascii="Tahoma" w:eastAsia="Times New Roman" w:hAnsi="Tahoma" w:cs="Tahoma"/>
        </w:rPr>
        <w:t>.</w:t>
      </w:r>
    </w:p>
    <w:p w:rsidR="00AB50FE" w:rsidRPr="00E63F18" w:rsidRDefault="00AB50FE" w:rsidP="004A7D1A">
      <w:pPr>
        <w:pStyle w:val="Paragraphedeliste"/>
        <w:numPr>
          <w:ilvl w:val="0"/>
          <w:numId w:val="9"/>
        </w:numPr>
        <w:tabs>
          <w:tab w:val="num" w:pos="360"/>
        </w:tabs>
        <w:spacing w:before="60" w:after="0" w:line="276" w:lineRule="auto"/>
        <w:ind w:left="360"/>
        <w:jc w:val="both"/>
        <w:rPr>
          <w:rFonts w:ascii="Tahoma" w:eastAsia="Times New Roman" w:hAnsi="Tahoma" w:cs="Tahoma"/>
        </w:rPr>
      </w:pPr>
      <w:r w:rsidRPr="00E63F18">
        <w:rPr>
          <w:rFonts w:ascii="Tahoma" w:eastAsia="Times New Roman" w:hAnsi="Tahoma" w:cs="Tahoma"/>
        </w:rPr>
        <w:t>Les formalités de licenciement du personnel,</w:t>
      </w:r>
    </w:p>
    <w:p w:rsidR="00AB50FE" w:rsidRPr="00E63F18" w:rsidRDefault="00AB50FE" w:rsidP="004A7D1A">
      <w:pPr>
        <w:pStyle w:val="Paragraphedeliste"/>
        <w:numPr>
          <w:ilvl w:val="0"/>
          <w:numId w:val="9"/>
        </w:numPr>
        <w:tabs>
          <w:tab w:val="num" w:pos="360"/>
        </w:tabs>
        <w:spacing w:before="60" w:after="0" w:line="276" w:lineRule="auto"/>
        <w:ind w:left="360"/>
        <w:jc w:val="both"/>
        <w:rPr>
          <w:rFonts w:ascii="Tahoma" w:eastAsia="Times New Roman" w:hAnsi="Tahoma" w:cs="Tahoma"/>
        </w:rPr>
      </w:pPr>
      <w:r w:rsidRPr="00E63F18">
        <w:rPr>
          <w:rFonts w:ascii="Tahoma" w:eastAsia="Times New Roman" w:hAnsi="Tahoma" w:cs="Tahoma"/>
        </w:rPr>
        <w:t>La vente des actifs ou leur transfert à une institution bénéficiaire,</w:t>
      </w:r>
    </w:p>
    <w:p w:rsidR="00AB50FE" w:rsidRPr="00E63F18" w:rsidRDefault="00AB50FE" w:rsidP="004A7D1A">
      <w:pPr>
        <w:pStyle w:val="Paragraphedeliste"/>
        <w:numPr>
          <w:ilvl w:val="0"/>
          <w:numId w:val="9"/>
        </w:numPr>
        <w:tabs>
          <w:tab w:val="num" w:pos="360"/>
        </w:tabs>
        <w:spacing w:before="60" w:after="0" w:line="276" w:lineRule="auto"/>
        <w:ind w:left="360"/>
        <w:jc w:val="both"/>
        <w:rPr>
          <w:rFonts w:ascii="Tahoma" w:eastAsia="Times New Roman" w:hAnsi="Tahoma" w:cs="Tahoma"/>
        </w:rPr>
      </w:pPr>
      <w:r w:rsidRPr="00E63F18">
        <w:rPr>
          <w:rFonts w:ascii="Tahoma" w:eastAsia="Times New Roman" w:hAnsi="Tahoma" w:cs="Tahoma"/>
        </w:rPr>
        <w:t>La clôture de tous les engagements du projet,</w:t>
      </w:r>
    </w:p>
    <w:p w:rsidR="00AB50FE" w:rsidRPr="00E63F18" w:rsidRDefault="00AB50FE" w:rsidP="004A7D1A">
      <w:pPr>
        <w:pStyle w:val="Paragraphedeliste"/>
        <w:numPr>
          <w:ilvl w:val="0"/>
          <w:numId w:val="9"/>
        </w:numPr>
        <w:tabs>
          <w:tab w:val="num" w:pos="360"/>
        </w:tabs>
        <w:spacing w:before="60" w:after="0" w:line="276" w:lineRule="auto"/>
        <w:ind w:left="360"/>
        <w:jc w:val="both"/>
        <w:rPr>
          <w:rFonts w:ascii="Tahoma" w:eastAsia="Times New Roman" w:hAnsi="Tahoma" w:cs="Tahoma"/>
        </w:rPr>
      </w:pPr>
      <w:r w:rsidRPr="00E63F18">
        <w:rPr>
          <w:rFonts w:ascii="Tahoma" w:eastAsia="Times New Roman" w:hAnsi="Tahoma" w:cs="Tahoma"/>
        </w:rPr>
        <w:t>L'édition des états comptables de clôture,</w:t>
      </w:r>
    </w:p>
    <w:p w:rsidR="00AB50FE" w:rsidRDefault="00AB50FE" w:rsidP="004A7D1A">
      <w:pPr>
        <w:pStyle w:val="Paragraphedeliste"/>
        <w:numPr>
          <w:ilvl w:val="0"/>
          <w:numId w:val="9"/>
        </w:numPr>
        <w:tabs>
          <w:tab w:val="num" w:pos="360"/>
        </w:tabs>
        <w:spacing w:before="60" w:after="0" w:line="276" w:lineRule="auto"/>
        <w:ind w:left="360"/>
        <w:jc w:val="both"/>
        <w:rPr>
          <w:rFonts w:ascii="Tahoma" w:eastAsia="Times New Roman" w:hAnsi="Tahoma" w:cs="Tahoma"/>
        </w:rPr>
      </w:pPr>
      <w:r w:rsidRPr="005E4907">
        <w:rPr>
          <w:rFonts w:ascii="Tahoma" w:eastAsia="Times New Roman" w:hAnsi="Tahoma" w:cs="Tahoma"/>
        </w:rPr>
        <w:t>La clôture des comptes bancaires et le virement du solde dans un compte agréé par le bailleur et le Gouvernement.</w:t>
      </w:r>
    </w:p>
    <w:p w:rsidR="005E4907" w:rsidRPr="005E4907" w:rsidRDefault="005E4907" w:rsidP="005E4907">
      <w:pPr>
        <w:pStyle w:val="Paragraphedeliste"/>
        <w:spacing w:before="60" w:after="0" w:line="276" w:lineRule="auto"/>
        <w:ind w:left="360"/>
        <w:jc w:val="both"/>
        <w:rPr>
          <w:rFonts w:ascii="Tahoma" w:eastAsia="Times New Roman" w:hAnsi="Tahoma" w:cs="Tahoma"/>
        </w:rPr>
      </w:pPr>
    </w:p>
    <w:p w:rsidR="00AB50FE" w:rsidRPr="00E63F18" w:rsidRDefault="005E4907" w:rsidP="005E4907">
      <w:pPr>
        <w:jc w:val="both"/>
        <w:rPr>
          <w:rFonts w:ascii="Tahoma" w:eastAsia="Times New Roman" w:hAnsi="Tahoma" w:cs="Tahoma"/>
        </w:rPr>
      </w:pPr>
      <w:bookmarkStart w:id="96" w:name="_Toc183343663"/>
      <w:bookmarkStart w:id="97" w:name="_Toc183343907"/>
      <w:bookmarkStart w:id="98" w:name="_Toc183858051"/>
      <w:r w:rsidRPr="00C527F7">
        <w:rPr>
          <w:rFonts w:ascii="Tahoma" w:hAnsi="Tahoma" w:cs="Tahoma"/>
          <w:b/>
        </w:rPr>
        <w:t>E</w:t>
      </w:r>
      <w:r w:rsidR="00AB50FE" w:rsidRPr="00C527F7">
        <w:rPr>
          <w:rFonts w:ascii="Tahoma" w:hAnsi="Tahoma" w:cs="Tahoma"/>
          <w:b/>
        </w:rPr>
        <w:t>tape</w:t>
      </w:r>
      <w:r w:rsidRPr="00C527F7">
        <w:rPr>
          <w:rFonts w:ascii="Tahoma" w:hAnsi="Tahoma" w:cs="Tahoma"/>
          <w:b/>
        </w:rPr>
        <w:t xml:space="preserve"> </w:t>
      </w:r>
      <w:r w:rsidR="00CB543F">
        <w:rPr>
          <w:rFonts w:ascii="Tahoma" w:hAnsi="Tahoma" w:cs="Tahoma"/>
          <w:b/>
        </w:rPr>
        <w:t>9</w:t>
      </w:r>
      <w:r w:rsidR="00C527F7">
        <w:rPr>
          <w:rFonts w:ascii="Tahoma" w:eastAsia="Times New Roman" w:hAnsi="Tahoma" w:cs="Tahoma"/>
        </w:rPr>
        <w:t xml:space="preserve">. </w:t>
      </w:r>
      <w:r w:rsidR="00C527F7" w:rsidRPr="00A246C9">
        <w:rPr>
          <w:rFonts w:ascii="Tahoma" w:eastAsia="Times New Roman" w:hAnsi="Tahoma" w:cs="Tahoma"/>
          <w:b/>
        </w:rPr>
        <w:t>Evaluation ex-pos</w:t>
      </w:r>
      <w:bookmarkEnd w:id="96"/>
      <w:bookmarkEnd w:id="97"/>
      <w:bookmarkEnd w:id="98"/>
      <w:r w:rsidR="00C527F7" w:rsidRPr="00A246C9">
        <w:rPr>
          <w:rFonts w:ascii="Tahoma" w:eastAsia="Times New Roman" w:hAnsi="Tahoma" w:cs="Tahoma"/>
          <w:b/>
        </w:rPr>
        <w:t>t</w:t>
      </w:r>
      <w:r w:rsidRPr="00A246C9">
        <w:rPr>
          <w:rFonts w:ascii="Tahoma" w:eastAsia="Times New Roman" w:hAnsi="Tahoma" w:cs="Tahoma"/>
          <w:b/>
        </w:rPr>
        <w:t>:</w:t>
      </w:r>
      <w:r w:rsidRPr="00C527F7">
        <w:rPr>
          <w:rFonts w:ascii="Tahoma" w:eastAsia="Times New Roman" w:hAnsi="Tahoma" w:cs="Tahoma"/>
        </w:rPr>
        <w:t xml:space="preserve"> </w:t>
      </w:r>
      <w:r w:rsidR="00AB50FE" w:rsidRPr="00E63F18">
        <w:rPr>
          <w:rFonts w:ascii="Tahoma" w:eastAsia="Times New Roman" w:hAnsi="Tahoma" w:cs="Tahoma"/>
        </w:rPr>
        <w:t>Les impacts de chaque projet auprès des bénéficiaires directs</w:t>
      </w:r>
      <w:r w:rsidR="00001202">
        <w:rPr>
          <w:rFonts w:ascii="Tahoma" w:eastAsia="Times New Roman" w:hAnsi="Tahoma" w:cs="Tahoma"/>
        </w:rPr>
        <w:t xml:space="preserve"> ou indirect</w:t>
      </w:r>
      <w:r w:rsidR="00794878">
        <w:rPr>
          <w:rFonts w:ascii="Tahoma" w:eastAsia="Times New Roman" w:hAnsi="Tahoma" w:cs="Tahoma"/>
        </w:rPr>
        <w:t>s</w:t>
      </w:r>
      <w:r w:rsidR="00AB50FE" w:rsidRPr="00E63F18">
        <w:rPr>
          <w:rFonts w:ascii="Tahoma" w:eastAsia="Times New Roman" w:hAnsi="Tahoma" w:cs="Tahoma"/>
        </w:rPr>
        <w:t xml:space="preserve"> sont en général évalués environ 2 ans après la clôture du projet. Cette évaluation est une opération lourde qui examine les résultats du</w:t>
      </w:r>
      <w:r w:rsidR="00CB543F">
        <w:rPr>
          <w:rFonts w:ascii="Tahoma" w:eastAsia="Times New Roman" w:hAnsi="Tahoma" w:cs="Tahoma"/>
        </w:rPr>
        <w:t xml:space="preserve"> projet et répond aux questions</w:t>
      </w:r>
      <w:r w:rsidR="00AB50FE" w:rsidRPr="00E63F18">
        <w:rPr>
          <w:rFonts w:ascii="Tahoma" w:eastAsia="Times New Roman" w:hAnsi="Tahoma" w:cs="Tahoma"/>
        </w:rPr>
        <w:t xml:space="preserve">: </w:t>
      </w:r>
    </w:p>
    <w:p w:rsidR="00AB50FE" w:rsidRPr="005E4907" w:rsidRDefault="00AB50FE" w:rsidP="004A7D1A">
      <w:pPr>
        <w:pStyle w:val="Paragraphedeliste"/>
        <w:numPr>
          <w:ilvl w:val="0"/>
          <w:numId w:val="9"/>
        </w:numPr>
        <w:spacing w:before="120" w:after="0" w:line="276" w:lineRule="auto"/>
        <w:jc w:val="both"/>
        <w:rPr>
          <w:rFonts w:ascii="Tahoma" w:eastAsia="Times New Roman" w:hAnsi="Tahoma" w:cs="Tahoma"/>
        </w:rPr>
      </w:pPr>
      <w:r w:rsidRPr="005E4907">
        <w:rPr>
          <w:rFonts w:ascii="Tahoma" w:eastAsia="Times New Roman" w:hAnsi="Tahoma" w:cs="Tahoma"/>
        </w:rPr>
        <w:t>Qu'est ce qui reste du projet une fois qu'il est achevé et que le personnel est parti ?</w:t>
      </w:r>
    </w:p>
    <w:p w:rsidR="00AB50FE" w:rsidRPr="00E63F18" w:rsidRDefault="00AB50FE" w:rsidP="004A7D1A">
      <w:pPr>
        <w:pStyle w:val="Paragraphedeliste"/>
        <w:numPr>
          <w:ilvl w:val="0"/>
          <w:numId w:val="9"/>
        </w:numPr>
        <w:spacing w:before="120" w:after="0" w:line="276" w:lineRule="auto"/>
        <w:jc w:val="both"/>
        <w:rPr>
          <w:rFonts w:ascii="Tahoma" w:eastAsia="Times New Roman" w:hAnsi="Tahoma" w:cs="Tahoma"/>
        </w:rPr>
      </w:pPr>
      <w:r w:rsidRPr="00E63F18">
        <w:rPr>
          <w:rFonts w:ascii="Tahoma" w:eastAsia="Times New Roman" w:hAnsi="Tahoma" w:cs="Tahoma"/>
        </w:rPr>
        <w:t>Les équipements construits ou livrés sont-ils toujours en place ?</w:t>
      </w:r>
    </w:p>
    <w:p w:rsidR="00AB50FE" w:rsidRPr="00E63F18" w:rsidRDefault="00AB50FE" w:rsidP="004A7D1A">
      <w:pPr>
        <w:pStyle w:val="Paragraphedeliste"/>
        <w:numPr>
          <w:ilvl w:val="0"/>
          <w:numId w:val="9"/>
        </w:numPr>
        <w:spacing w:before="120" w:after="0" w:line="276" w:lineRule="auto"/>
        <w:jc w:val="both"/>
        <w:rPr>
          <w:rFonts w:ascii="Tahoma" w:eastAsia="Times New Roman" w:hAnsi="Tahoma" w:cs="Tahoma"/>
        </w:rPr>
      </w:pPr>
      <w:r w:rsidRPr="00E63F18">
        <w:rPr>
          <w:rFonts w:ascii="Tahoma" w:eastAsia="Times New Roman" w:hAnsi="Tahoma" w:cs="Tahoma"/>
        </w:rPr>
        <w:t>Les bénéficiaires ont-il</w:t>
      </w:r>
      <w:r w:rsidR="005E4907">
        <w:rPr>
          <w:rFonts w:ascii="Tahoma" w:eastAsia="Times New Roman" w:hAnsi="Tahoma" w:cs="Tahoma"/>
        </w:rPr>
        <w:t>s profité durablement du projet</w:t>
      </w:r>
      <w:r w:rsidRPr="00E63F18">
        <w:rPr>
          <w:rFonts w:ascii="Tahoma" w:eastAsia="Times New Roman" w:hAnsi="Tahoma" w:cs="Tahoma"/>
        </w:rPr>
        <w:t xml:space="preserve">? </w:t>
      </w:r>
      <w:r w:rsidR="005E4907" w:rsidRPr="00E63F18">
        <w:rPr>
          <w:rFonts w:ascii="Tahoma" w:eastAsia="Times New Roman" w:hAnsi="Tahoma" w:cs="Tahoma"/>
        </w:rPr>
        <w:t>Ont-ils</w:t>
      </w:r>
      <w:r w:rsidRPr="00E63F18">
        <w:rPr>
          <w:rFonts w:ascii="Tahoma" w:eastAsia="Times New Roman" w:hAnsi="Tahoma" w:cs="Tahoma"/>
        </w:rPr>
        <w:t xml:space="preserve"> bénéficié d'un changement positif dans leur vie professionnelle / sociale / économique ?</w:t>
      </w:r>
    </w:p>
    <w:p w:rsidR="0055509D" w:rsidRDefault="0055509D" w:rsidP="0055509D">
      <w:pPr>
        <w:spacing w:before="120" w:after="0" w:line="276" w:lineRule="auto"/>
        <w:jc w:val="both"/>
        <w:rPr>
          <w:rFonts w:ascii="Tahoma" w:eastAsia="Times New Roman" w:hAnsi="Tahoma" w:cs="Tahoma"/>
        </w:rPr>
      </w:pPr>
    </w:p>
    <w:p w:rsidR="00FD5FC9" w:rsidRPr="009B1D91" w:rsidRDefault="008E38DE" w:rsidP="008D62EF">
      <w:pPr>
        <w:pStyle w:val="Titre3"/>
        <w:rPr>
          <w:rFonts w:eastAsiaTheme="minorHAnsi"/>
          <w:lang w:eastAsia="fr-FR"/>
        </w:rPr>
      </w:pPr>
      <w:bookmarkStart w:id="99" w:name="_Toc183343683"/>
      <w:bookmarkStart w:id="100" w:name="_Toc183343927"/>
      <w:bookmarkStart w:id="101" w:name="_Toc183858073"/>
      <w:bookmarkStart w:id="102" w:name="_Toc66860571"/>
      <w:r w:rsidRPr="009B1D91">
        <w:rPr>
          <w:rFonts w:eastAsiaTheme="minorHAnsi"/>
          <w:lang w:eastAsia="fr-FR"/>
        </w:rPr>
        <w:t>I</w:t>
      </w:r>
      <w:r w:rsidR="00720D8F" w:rsidRPr="009B1D91">
        <w:rPr>
          <w:rFonts w:eastAsiaTheme="minorHAnsi"/>
          <w:lang w:eastAsia="fr-FR"/>
        </w:rPr>
        <w:t>I</w:t>
      </w:r>
      <w:r w:rsidR="00DF3F26">
        <w:rPr>
          <w:rFonts w:eastAsiaTheme="minorHAnsi"/>
          <w:lang w:eastAsia="fr-FR"/>
        </w:rPr>
        <w:t>I</w:t>
      </w:r>
      <w:r w:rsidRPr="009B1D91">
        <w:rPr>
          <w:rFonts w:eastAsiaTheme="minorHAnsi"/>
          <w:lang w:eastAsia="fr-FR"/>
        </w:rPr>
        <w:t>.</w:t>
      </w:r>
      <w:r w:rsidR="00720D8F" w:rsidRPr="009B1D91">
        <w:rPr>
          <w:rFonts w:eastAsiaTheme="minorHAnsi"/>
          <w:lang w:eastAsia="fr-FR"/>
        </w:rPr>
        <w:t>1</w:t>
      </w:r>
      <w:r w:rsidR="009B1D91">
        <w:rPr>
          <w:rFonts w:eastAsiaTheme="minorHAnsi"/>
          <w:lang w:eastAsia="fr-FR"/>
        </w:rPr>
        <w:t>.2</w:t>
      </w:r>
      <w:r w:rsidRPr="009B1D91">
        <w:rPr>
          <w:rFonts w:eastAsiaTheme="minorHAnsi"/>
          <w:lang w:eastAsia="fr-FR"/>
        </w:rPr>
        <w:t>.</w:t>
      </w:r>
      <w:r w:rsidR="00FD5FC9" w:rsidRPr="009B1D91">
        <w:rPr>
          <w:rFonts w:eastAsiaTheme="minorHAnsi"/>
          <w:lang w:eastAsia="fr-FR"/>
        </w:rPr>
        <w:t xml:space="preserve"> Les critères de priorisation / sélection des projets</w:t>
      </w:r>
      <w:bookmarkEnd w:id="99"/>
      <w:bookmarkEnd w:id="100"/>
      <w:bookmarkEnd w:id="101"/>
      <w:bookmarkEnd w:id="102"/>
    </w:p>
    <w:p w:rsidR="00FD5FC9" w:rsidRPr="00E63F18" w:rsidRDefault="00FD5FC9" w:rsidP="00FD5FC9">
      <w:pPr>
        <w:spacing w:before="120" w:after="0" w:line="276" w:lineRule="auto"/>
        <w:jc w:val="both"/>
        <w:rPr>
          <w:rFonts w:ascii="Tahoma" w:eastAsia="Times New Roman" w:hAnsi="Tahoma" w:cs="Tahoma"/>
        </w:rPr>
      </w:pPr>
      <w:r w:rsidRPr="00E63F18">
        <w:rPr>
          <w:rFonts w:ascii="Tahoma" w:eastAsia="Times New Roman" w:hAnsi="Tahoma" w:cs="Tahoma"/>
        </w:rPr>
        <w:t>Un processus rigoureux de sélection des projets est nécessaire pour optimiser l'efficacité et l'impact des investissements publics sur le développement et la réduction de la pauvreté.</w:t>
      </w:r>
    </w:p>
    <w:p w:rsidR="00FD5FC9" w:rsidRPr="00E63F18" w:rsidRDefault="00FD5FC9" w:rsidP="00FD5FC9">
      <w:pPr>
        <w:spacing w:before="120" w:after="0" w:line="276" w:lineRule="auto"/>
        <w:jc w:val="both"/>
        <w:rPr>
          <w:rFonts w:ascii="Tahoma" w:eastAsia="Times New Roman" w:hAnsi="Tahoma" w:cs="Tahoma"/>
        </w:rPr>
      </w:pPr>
      <w:r w:rsidRPr="00E63F18">
        <w:rPr>
          <w:rFonts w:ascii="Tahoma" w:eastAsia="Times New Roman" w:hAnsi="Tahoma" w:cs="Tahoma"/>
        </w:rPr>
        <w:lastRenderedPageBreak/>
        <w:t>Il serait en effet dangereux de ne pas savoir à l'avance vers où le pays doit se diriger et donc dans quels secteurs il faut investir : Une telle situation de non planification ne peut pas donner de bons résultats face aux enjeux essentiels de la réduction de la pauvreté et de la croissance, sources du développement.</w:t>
      </w:r>
    </w:p>
    <w:p w:rsidR="00FD5FC9" w:rsidRPr="00E63F18" w:rsidRDefault="00FD5FC9" w:rsidP="00FD5FC9">
      <w:pPr>
        <w:spacing w:before="120" w:after="0" w:line="276" w:lineRule="auto"/>
        <w:jc w:val="both"/>
        <w:rPr>
          <w:rFonts w:ascii="Tahoma" w:eastAsia="Times New Roman" w:hAnsi="Tahoma" w:cs="Tahoma"/>
        </w:rPr>
      </w:pPr>
      <w:r w:rsidRPr="00E63F18">
        <w:rPr>
          <w:rFonts w:ascii="Tahoma" w:eastAsia="Times New Roman" w:hAnsi="Tahoma" w:cs="Tahoma"/>
        </w:rPr>
        <w:t>Il y a 5 niveaux de priorisation / sélection qui sont à mettre en œuvre dans l'ordre suivant :</w:t>
      </w:r>
    </w:p>
    <w:p w:rsidR="00FD5FC9" w:rsidRPr="00E63F18" w:rsidRDefault="00FD5FC9" w:rsidP="00FD5FC9">
      <w:pPr>
        <w:tabs>
          <w:tab w:val="num" w:pos="567"/>
        </w:tabs>
        <w:spacing w:before="120" w:after="0" w:line="276" w:lineRule="auto"/>
        <w:ind w:left="567" w:hanging="567"/>
        <w:jc w:val="both"/>
        <w:rPr>
          <w:rFonts w:ascii="Tahoma" w:eastAsia="Times New Roman" w:hAnsi="Tahoma" w:cs="Tahoma"/>
        </w:rPr>
      </w:pPr>
      <w:r w:rsidRPr="00E63F18">
        <w:rPr>
          <w:rFonts w:ascii="Tahoma" w:eastAsia="Times New Roman" w:hAnsi="Tahoma" w:cs="Tahoma"/>
        </w:rPr>
        <w:t>Niveau 1 : Fixation d'objectifs cohérents avec le cadrage macro-économique : les grandes masses d'investissements publics ventilées en dons, prêts, et financement intérieur.</w:t>
      </w:r>
    </w:p>
    <w:p w:rsidR="00FD5FC9" w:rsidRPr="00E63F18" w:rsidRDefault="00FD5FC9" w:rsidP="00FD5FC9">
      <w:pPr>
        <w:tabs>
          <w:tab w:val="num" w:pos="567"/>
        </w:tabs>
        <w:spacing w:before="120" w:after="0" w:line="276" w:lineRule="auto"/>
        <w:ind w:left="567" w:hanging="567"/>
        <w:jc w:val="both"/>
        <w:rPr>
          <w:rFonts w:ascii="Tahoma" w:eastAsia="Times New Roman" w:hAnsi="Tahoma" w:cs="Tahoma"/>
        </w:rPr>
      </w:pPr>
      <w:r w:rsidRPr="00E63F18">
        <w:rPr>
          <w:rFonts w:ascii="Tahoma" w:eastAsia="Times New Roman" w:hAnsi="Tahoma" w:cs="Tahoma"/>
        </w:rPr>
        <w:t>Niveau 2 : Arbitrage intersectoriel (la répartition des grandes masses d'investissements entre les secteurs)</w:t>
      </w:r>
      <w:r w:rsidR="00D90128">
        <w:rPr>
          <w:rFonts w:ascii="Tahoma" w:eastAsia="Times New Roman" w:hAnsi="Tahoma" w:cs="Tahoma"/>
        </w:rPr>
        <w:t>.</w:t>
      </w:r>
    </w:p>
    <w:p w:rsidR="00FD5FC9" w:rsidRPr="00E63F18" w:rsidRDefault="00FD5FC9" w:rsidP="00FD5FC9">
      <w:pPr>
        <w:tabs>
          <w:tab w:val="num" w:pos="567"/>
        </w:tabs>
        <w:spacing w:before="120" w:after="0" w:line="276" w:lineRule="auto"/>
        <w:ind w:left="567" w:hanging="567"/>
        <w:jc w:val="both"/>
        <w:rPr>
          <w:rFonts w:ascii="Tahoma" w:eastAsia="Times New Roman" w:hAnsi="Tahoma" w:cs="Tahoma"/>
        </w:rPr>
      </w:pPr>
      <w:r w:rsidRPr="00E63F18">
        <w:rPr>
          <w:rFonts w:ascii="Tahoma" w:eastAsia="Times New Roman" w:hAnsi="Tahoma" w:cs="Tahoma"/>
        </w:rPr>
        <w:t>Niveau 3 : Priorisation de programmes dans un secteur</w:t>
      </w:r>
      <w:r w:rsidR="00D90128">
        <w:rPr>
          <w:rFonts w:ascii="Tahoma" w:eastAsia="Times New Roman" w:hAnsi="Tahoma" w:cs="Tahoma"/>
        </w:rPr>
        <w:t>.</w:t>
      </w:r>
    </w:p>
    <w:p w:rsidR="00FD5FC9" w:rsidRPr="00E63F18" w:rsidRDefault="00FD5FC9" w:rsidP="00FD5FC9">
      <w:pPr>
        <w:tabs>
          <w:tab w:val="num" w:pos="567"/>
        </w:tabs>
        <w:spacing w:before="120" w:after="0" w:line="276" w:lineRule="auto"/>
        <w:ind w:left="567" w:hanging="567"/>
        <w:jc w:val="both"/>
        <w:rPr>
          <w:rFonts w:ascii="Tahoma" w:eastAsia="Times New Roman" w:hAnsi="Tahoma" w:cs="Tahoma"/>
        </w:rPr>
      </w:pPr>
      <w:r w:rsidRPr="00E63F18">
        <w:rPr>
          <w:rFonts w:ascii="Tahoma" w:eastAsia="Times New Roman" w:hAnsi="Tahoma" w:cs="Tahoma"/>
        </w:rPr>
        <w:t>Niveau 4 : Priorisation de projets dans un programme (quel projet nouveau doit être démarré ?)</w:t>
      </w:r>
    </w:p>
    <w:p w:rsidR="00FD5FC9" w:rsidRPr="00E63F18" w:rsidRDefault="00FD5FC9" w:rsidP="00FD5FC9">
      <w:pPr>
        <w:tabs>
          <w:tab w:val="num" w:pos="567"/>
        </w:tabs>
        <w:spacing w:before="120" w:after="0" w:line="276" w:lineRule="auto"/>
        <w:ind w:left="567" w:hanging="567"/>
        <w:jc w:val="both"/>
        <w:rPr>
          <w:rFonts w:ascii="Tahoma" w:eastAsia="Times New Roman" w:hAnsi="Tahoma" w:cs="Tahoma"/>
        </w:rPr>
      </w:pPr>
      <w:r w:rsidRPr="00E63F18">
        <w:rPr>
          <w:rFonts w:ascii="Tahoma" w:eastAsia="Times New Roman" w:hAnsi="Tahoma" w:cs="Tahoma"/>
        </w:rPr>
        <w:t>Niveau 5 : Critères d'éligibilité des projets dans le PIP (les conditions spécifiques liées notamment au degré de certitude du financement).</w:t>
      </w:r>
    </w:p>
    <w:p w:rsidR="00AB50FE" w:rsidRPr="00720D8F" w:rsidRDefault="00AB50FE" w:rsidP="00B72C42">
      <w:pPr>
        <w:jc w:val="both"/>
        <w:rPr>
          <w:rFonts w:ascii="Tahoma" w:eastAsiaTheme="majorEastAsia" w:hAnsi="Tahoma" w:cs="Tahoma"/>
          <w:b/>
          <w:bCs/>
          <w:sz w:val="10"/>
        </w:rPr>
      </w:pPr>
    </w:p>
    <w:p w:rsidR="00AB50FE" w:rsidRPr="005D56C4" w:rsidRDefault="002B43A7" w:rsidP="005D56C4">
      <w:pPr>
        <w:pStyle w:val="Titre2"/>
      </w:pPr>
      <w:bookmarkStart w:id="103" w:name="_Toc54872977"/>
      <w:bookmarkStart w:id="104" w:name="_Toc66860572"/>
      <w:r>
        <w:t>II</w:t>
      </w:r>
      <w:r w:rsidR="00DF3F26">
        <w:t>I</w:t>
      </w:r>
      <w:r>
        <w:t>.2</w:t>
      </w:r>
      <w:r w:rsidR="00AB50FE" w:rsidRPr="00E63F18">
        <w:t xml:space="preserve"> </w:t>
      </w:r>
      <w:r w:rsidR="00016A9C">
        <w:t xml:space="preserve">Etapes </w:t>
      </w:r>
      <w:r w:rsidR="00AB50FE" w:rsidRPr="00E63F18">
        <w:t>d’élaboration du Programme d’Actions Prioritaires</w:t>
      </w:r>
      <w:r w:rsidR="00E066F1">
        <w:t xml:space="preserve"> </w:t>
      </w:r>
      <w:r w:rsidR="00AB50FE" w:rsidRPr="00E63F18">
        <w:t>(PAP)</w:t>
      </w:r>
      <w:bookmarkEnd w:id="103"/>
      <w:bookmarkEnd w:id="104"/>
    </w:p>
    <w:p w:rsidR="00AB50FE" w:rsidRPr="00E63F18" w:rsidRDefault="00AB50FE" w:rsidP="00B247A9">
      <w:pPr>
        <w:autoSpaceDE w:val="0"/>
        <w:autoSpaceDN w:val="0"/>
        <w:adjustRightInd w:val="0"/>
        <w:spacing w:after="0" w:line="276" w:lineRule="auto"/>
        <w:jc w:val="both"/>
        <w:rPr>
          <w:rFonts w:ascii="Tahoma" w:hAnsi="Tahoma" w:cs="Tahoma"/>
        </w:rPr>
      </w:pPr>
      <w:r w:rsidRPr="00E63F18">
        <w:rPr>
          <w:rFonts w:ascii="Tahoma" w:hAnsi="Tahoma" w:cs="Tahoma"/>
        </w:rPr>
        <w:t>Après l’élaboration du cadre logique de planification stratégique ayant conduit à l’identification des programmes à l’étape de conception du plan d’actions, le PAP permet de passer au cadre opérationnel de programmation. Le PAP est en effet une matrice qui définit de manière plus détaillée les programmes et les projets à réaliser en priorité dans le cadre de la mise en œuvre de la stratégie de développement.</w:t>
      </w:r>
    </w:p>
    <w:p w:rsidR="00AB50FE" w:rsidRDefault="00AB50FE" w:rsidP="001B4314">
      <w:pPr>
        <w:autoSpaceDE w:val="0"/>
        <w:autoSpaceDN w:val="0"/>
        <w:adjustRightInd w:val="0"/>
        <w:spacing w:after="0" w:line="276" w:lineRule="auto"/>
        <w:jc w:val="both"/>
        <w:rPr>
          <w:rFonts w:ascii="Tahoma" w:hAnsi="Tahoma" w:cs="Tahoma"/>
        </w:rPr>
      </w:pPr>
      <w:r w:rsidRPr="00E63F18">
        <w:rPr>
          <w:rFonts w:ascii="Tahoma" w:hAnsi="Tahoma" w:cs="Tahoma"/>
        </w:rPr>
        <w:t>L’élaboration du PAP est un exercice permettant d’optimiser la réalisation des objectifs de la stratégie en tenant compte des contraintes liées aux ressources financières. Toutefois, il a l’intérêt de rendre les programmes et projets disponibles pour une inscription dans les différents cadres budgétaires qui existent (CDMT</w:t>
      </w:r>
      <w:r w:rsidR="00E472F7">
        <w:rPr>
          <w:rStyle w:val="Appelnotedebasdep"/>
          <w:rFonts w:ascii="Tahoma" w:hAnsi="Tahoma" w:cs="Tahoma"/>
        </w:rPr>
        <w:footnoteReference w:id="4"/>
      </w:r>
      <w:r w:rsidRPr="00E63F18">
        <w:rPr>
          <w:rFonts w:ascii="Tahoma" w:hAnsi="Tahoma" w:cs="Tahoma"/>
        </w:rPr>
        <w:t>, PIP</w:t>
      </w:r>
      <w:r w:rsidR="00066A31">
        <w:rPr>
          <w:rStyle w:val="Appelnotedebasdep"/>
          <w:rFonts w:ascii="Tahoma" w:hAnsi="Tahoma" w:cs="Tahoma"/>
        </w:rPr>
        <w:footnoteReference w:id="5"/>
      </w:r>
      <w:r w:rsidRPr="00E63F18">
        <w:rPr>
          <w:rFonts w:ascii="Tahoma" w:hAnsi="Tahoma" w:cs="Tahoma"/>
        </w:rPr>
        <w:t>).</w:t>
      </w:r>
    </w:p>
    <w:p w:rsidR="001B4314" w:rsidRPr="00E63F18" w:rsidRDefault="001B4314" w:rsidP="001B4314">
      <w:pPr>
        <w:autoSpaceDE w:val="0"/>
        <w:autoSpaceDN w:val="0"/>
        <w:adjustRightInd w:val="0"/>
        <w:spacing w:after="0" w:line="276" w:lineRule="auto"/>
        <w:jc w:val="both"/>
        <w:rPr>
          <w:rFonts w:ascii="Tahoma" w:hAnsi="Tahoma" w:cs="Tahoma"/>
        </w:rPr>
      </w:pPr>
    </w:p>
    <w:p w:rsidR="00AB50FE" w:rsidRPr="001B4314" w:rsidRDefault="001B4314" w:rsidP="00B247A9">
      <w:pPr>
        <w:autoSpaceDE w:val="0"/>
        <w:autoSpaceDN w:val="0"/>
        <w:adjustRightInd w:val="0"/>
        <w:spacing w:after="0" w:line="276" w:lineRule="auto"/>
        <w:jc w:val="both"/>
        <w:rPr>
          <w:rFonts w:ascii="Tahoma" w:hAnsi="Tahoma" w:cs="Tahoma"/>
        </w:rPr>
      </w:pPr>
      <w:r w:rsidRPr="001B4314">
        <w:rPr>
          <w:rFonts w:ascii="Tahoma" w:hAnsi="Tahoma" w:cs="Tahoma"/>
        </w:rPr>
        <w:t>Le plan d’actions prioritaires est conçu suivant l</w:t>
      </w:r>
      <w:r w:rsidR="00AB50FE" w:rsidRPr="001B4314">
        <w:rPr>
          <w:rFonts w:ascii="Tahoma" w:hAnsi="Tahoma" w:cs="Tahoma"/>
        </w:rPr>
        <w:t>es étapes suivantes :</w:t>
      </w:r>
    </w:p>
    <w:p w:rsidR="00AB50FE" w:rsidRPr="00E63F18" w:rsidRDefault="00AB50FE" w:rsidP="00B247A9">
      <w:pPr>
        <w:autoSpaceDE w:val="0"/>
        <w:autoSpaceDN w:val="0"/>
        <w:adjustRightInd w:val="0"/>
        <w:spacing w:after="0" w:line="276" w:lineRule="auto"/>
        <w:jc w:val="both"/>
        <w:rPr>
          <w:rFonts w:ascii="Tahoma" w:hAnsi="Tahoma" w:cs="Tahoma"/>
          <w:b/>
          <w:bCs/>
        </w:rPr>
      </w:pPr>
    </w:p>
    <w:p w:rsidR="00AB50FE" w:rsidRPr="00E63F18" w:rsidRDefault="00AB50FE" w:rsidP="00B247A9">
      <w:pPr>
        <w:autoSpaceDE w:val="0"/>
        <w:autoSpaceDN w:val="0"/>
        <w:adjustRightInd w:val="0"/>
        <w:spacing w:after="0" w:line="276" w:lineRule="auto"/>
        <w:jc w:val="both"/>
        <w:rPr>
          <w:rFonts w:ascii="Tahoma" w:hAnsi="Tahoma" w:cs="Tahoma"/>
          <w:b/>
          <w:bCs/>
        </w:rPr>
      </w:pPr>
      <w:r w:rsidRPr="00E63F18">
        <w:rPr>
          <w:rFonts w:ascii="Tahoma" w:hAnsi="Tahoma" w:cs="Tahoma"/>
          <w:b/>
          <w:bCs/>
        </w:rPr>
        <w:t xml:space="preserve">Etape 1: </w:t>
      </w:r>
      <w:r w:rsidRPr="00E63F18">
        <w:rPr>
          <w:rFonts w:ascii="Tahoma" w:hAnsi="Tahoma" w:cs="Tahoma"/>
        </w:rPr>
        <w:t>Suivi des objectifs de la stratégie à travers la conception de l’architecture des différents programmes déclinés en actions prioritaires.</w:t>
      </w:r>
    </w:p>
    <w:p w:rsidR="00AB50FE" w:rsidRPr="00E63F18" w:rsidRDefault="00AB50FE" w:rsidP="00B247A9">
      <w:pPr>
        <w:autoSpaceDE w:val="0"/>
        <w:autoSpaceDN w:val="0"/>
        <w:adjustRightInd w:val="0"/>
        <w:spacing w:after="0" w:line="276" w:lineRule="auto"/>
        <w:ind w:left="720"/>
        <w:contextualSpacing/>
        <w:jc w:val="both"/>
        <w:rPr>
          <w:rFonts w:ascii="Tahoma" w:hAnsi="Tahoma" w:cs="Tahoma"/>
          <w:b/>
          <w:bCs/>
        </w:rPr>
      </w:pPr>
    </w:p>
    <w:p w:rsidR="00AB50FE" w:rsidRPr="00E63F18" w:rsidRDefault="00AB50FE" w:rsidP="00B247A9">
      <w:pPr>
        <w:autoSpaceDE w:val="0"/>
        <w:autoSpaceDN w:val="0"/>
        <w:adjustRightInd w:val="0"/>
        <w:spacing w:after="0" w:line="276" w:lineRule="auto"/>
        <w:jc w:val="both"/>
        <w:rPr>
          <w:rFonts w:ascii="Tahoma" w:hAnsi="Tahoma" w:cs="Tahoma"/>
          <w:b/>
          <w:bCs/>
        </w:rPr>
      </w:pPr>
      <w:r w:rsidRPr="00E63F18">
        <w:rPr>
          <w:rFonts w:ascii="Tahoma" w:hAnsi="Tahoma" w:cs="Tahoma"/>
          <w:b/>
          <w:bCs/>
        </w:rPr>
        <w:t xml:space="preserve">Etape 2 : </w:t>
      </w:r>
      <w:r w:rsidR="001B4314">
        <w:rPr>
          <w:rFonts w:ascii="Tahoma" w:hAnsi="Tahoma" w:cs="Tahoma"/>
        </w:rPr>
        <w:t xml:space="preserve">Hiérarchisation </w:t>
      </w:r>
      <w:r w:rsidRPr="00E63F18">
        <w:rPr>
          <w:rFonts w:ascii="Tahoma" w:hAnsi="Tahoma" w:cs="Tahoma"/>
        </w:rPr>
        <w:t>des actions prioritaires au niveau</w:t>
      </w:r>
      <w:r w:rsidRPr="00E63F18">
        <w:rPr>
          <w:rFonts w:ascii="Tahoma" w:hAnsi="Tahoma" w:cs="Tahoma"/>
          <w:b/>
          <w:bCs/>
        </w:rPr>
        <w:t xml:space="preserve"> </w:t>
      </w:r>
      <w:r w:rsidRPr="00E63F18">
        <w:rPr>
          <w:rFonts w:ascii="Tahoma" w:hAnsi="Tahoma" w:cs="Tahoma"/>
        </w:rPr>
        <w:t>sectoriel, sur la base des documents de politique et/ou de stratégies sectorielles.</w:t>
      </w:r>
    </w:p>
    <w:p w:rsidR="00AB50FE" w:rsidRPr="00E63F18" w:rsidRDefault="00AB50FE" w:rsidP="00B247A9">
      <w:pPr>
        <w:autoSpaceDE w:val="0"/>
        <w:autoSpaceDN w:val="0"/>
        <w:adjustRightInd w:val="0"/>
        <w:spacing w:after="0" w:line="276" w:lineRule="auto"/>
        <w:jc w:val="both"/>
        <w:rPr>
          <w:rFonts w:ascii="Tahoma" w:hAnsi="Tahoma" w:cs="Tahoma"/>
          <w:b/>
          <w:bCs/>
        </w:rPr>
      </w:pPr>
    </w:p>
    <w:p w:rsidR="00AB50FE" w:rsidRPr="00E63F18" w:rsidRDefault="00AB50FE" w:rsidP="00B247A9">
      <w:pPr>
        <w:autoSpaceDE w:val="0"/>
        <w:autoSpaceDN w:val="0"/>
        <w:adjustRightInd w:val="0"/>
        <w:spacing w:after="0" w:line="276" w:lineRule="auto"/>
        <w:jc w:val="both"/>
        <w:rPr>
          <w:rFonts w:ascii="Tahoma" w:hAnsi="Tahoma" w:cs="Tahoma"/>
          <w:b/>
          <w:bCs/>
        </w:rPr>
      </w:pPr>
      <w:r w:rsidRPr="00E63F18">
        <w:rPr>
          <w:rFonts w:ascii="Tahoma" w:hAnsi="Tahoma" w:cs="Tahoma"/>
          <w:b/>
          <w:bCs/>
        </w:rPr>
        <w:t xml:space="preserve">Etape 3: </w:t>
      </w:r>
      <w:r w:rsidRPr="00E63F18">
        <w:rPr>
          <w:rFonts w:ascii="Tahoma" w:hAnsi="Tahoma" w:cs="Tahoma"/>
        </w:rPr>
        <w:t>Formulation des mesures et projets avec les informations connexes sur le secteur responsable, le coût de mise en œuvre sur la période et les besoins de financement. Ces informations sont extraites des plans d’actions sectoriels, projet de budget sectoriel, projet de PIP sectoriel, etc. L’approche sectorielle est recommandée afin de respecter les exigences en matière de cadre logique.</w:t>
      </w:r>
    </w:p>
    <w:p w:rsidR="00AB50FE" w:rsidRPr="00E63F18" w:rsidRDefault="00AB50FE" w:rsidP="00B247A9">
      <w:pPr>
        <w:autoSpaceDE w:val="0"/>
        <w:autoSpaceDN w:val="0"/>
        <w:adjustRightInd w:val="0"/>
        <w:spacing w:after="0" w:line="276" w:lineRule="auto"/>
        <w:ind w:left="720"/>
        <w:contextualSpacing/>
        <w:jc w:val="both"/>
        <w:rPr>
          <w:rFonts w:ascii="Tahoma" w:hAnsi="Tahoma" w:cs="Tahoma"/>
          <w:b/>
          <w:bCs/>
        </w:rPr>
      </w:pPr>
    </w:p>
    <w:p w:rsidR="00AB50FE" w:rsidRDefault="00AB50FE" w:rsidP="00B247A9">
      <w:pPr>
        <w:autoSpaceDE w:val="0"/>
        <w:autoSpaceDN w:val="0"/>
        <w:adjustRightInd w:val="0"/>
        <w:spacing w:after="0" w:line="276" w:lineRule="auto"/>
        <w:jc w:val="both"/>
        <w:rPr>
          <w:rFonts w:ascii="Tahoma" w:hAnsi="Tahoma" w:cs="Tahoma"/>
        </w:rPr>
      </w:pPr>
      <w:r w:rsidRPr="00E63F18">
        <w:rPr>
          <w:rFonts w:ascii="Tahoma" w:hAnsi="Tahoma" w:cs="Tahoma"/>
          <w:b/>
          <w:bCs/>
        </w:rPr>
        <w:t xml:space="preserve">Etape 4 : </w:t>
      </w:r>
      <w:r w:rsidRPr="00E63F18">
        <w:rPr>
          <w:rFonts w:ascii="Tahoma" w:hAnsi="Tahoma" w:cs="Tahoma"/>
        </w:rPr>
        <w:t>Priorisation des interventions (mesures et projets) suivant une grille de critères (cohérence avec les priorités nationales, capacité à générer des résultats, responsabilité mutuelle et maturité de l’intervention). Cette étape est réalisée pour chaque action au sein de la structure (ministère) qui en est responsable.</w:t>
      </w:r>
    </w:p>
    <w:p w:rsidR="00E67D76" w:rsidRPr="00E63F18" w:rsidRDefault="00E67D76" w:rsidP="00B247A9">
      <w:pPr>
        <w:autoSpaceDE w:val="0"/>
        <w:autoSpaceDN w:val="0"/>
        <w:adjustRightInd w:val="0"/>
        <w:spacing w:after="0" w:line="276" w:lineRule="auto"/>
        <w:jc w:val="both"/>
        <w:rPr>
          <w:rFonts w:ascii="Tahoma" w:hAnsi="Tahoma" w:cs="Tahoma"/>
          <w:b/>
          <w:bCs/>
        </w:rPr>
      </w:pPr>
    </w:p>
    <w:p w:rsidR="00AB50FE" w:rsidRPr="00E63F18" w:rsidRDefault="00AB50FE" w:rsidP="00B247A9">
      <w:pPr>
        <w:autoSpaceDE w:val="0"/>
        <w:autoSpaceDN w:val="0"/>
        <w:adjustRightInd w:val="0"/>
        <w:spacing w:after="0" w:line="276" w:lineRule="auto"/>
        <w:ind w:left="720"/>
        <w:contextualSpacing/>
        <w:jc w:val="both"/>
        <w:rPr>
          <w:rFonts w:ascii="Tahoma" w:hAnsi="Tahoma" w:cs="Tahoma"/>
          <w:b/>
          <w:bCs/>
        </w:rPr>
      </w:pPr>
    </w:p>
    <w:p w:rsidR="00AB50FE" w:rsidRPr="00E63F18" w:rsidRDefault="00AB50FE" w:rsidP="00B247A9">
      <w:pPr>
        <w:autoSpaceDE w:val="0"/>
        <w:autoSpaceDN w:val="0"/>
        <w:adjustRightInd w:val="0"/>
        <w:spacing w:after="0" w:line="276" w:lineRule="auto"/>
        <w:jc w:val="both"/>
        <w:rPr>
          <w:rFonts w:ascii="Tahoma" w:hAnsi="Tahoma" w:cs="Tahoma"/>
          <w:b/>
          <w:bCs/>
        </w:rPr>
      </w:pPr>
      <w:r w:rsidRPr="00E63F18">
        <w:rPr>
          <w:rFonts w:ascii="Tahoma" w:hAnsi="Tahoma" w:cs="Tahoma"/>
          <w:b/>
          <w:bCs/>
        </w:rPr>
        <w:t xml:space="preserve">Etape 5: </w:t>
      </w:r>
      <w:r w:rsidRPr="00E63F18">
        <w:rPr>
          <w:rFonts w:ascii="Tahoma" w:hAnsi="Tahoma" w:cs="Tahoma"/>
          <w:bCs/>
        </w:rPr>
        <w:t>L’arbitrage</w:t>
      </w:r>
      <w:r w:rsidRPr="00E63F18">
        <w:rPr>
          <w:rFonts w:ascii="Tahoma" w:hAnsi="Tahoma" w:cs="Tahoma"/>
        </w:rPr>
        <w:t xml:space="preserve"> budgétaire permet de classer les interventions en différentes catégories de priorités</w:t>
      </w:r>
      <w:r w:rsidR="00E67D76">
        <w:rPr>
          <w:rFonts w:ascii="Tahoma" w:hAnsi="Tahoma" w:cs="Tahoma"/>
        </w:rPr>
        <w:t> :</w:t>
      </w:r>
    </w:p>
    <w:p w:rsidR="00AB50FE" w:rsidRPr="00E63F18" w:rsidRDefault="00AB50FE" w:rsidP="004A7D1A">
      <w:pPr>
        <w:numPr>
          <w:ilvl w:val="0"/>
          <w:numId w:val="1"/>
        </w:numPr>
        <w:autoSpaceDE w:val="0"/>
        <w:autoSpaceDN w:val="0"/>
        <w:adjustRightInd w:val="0"/>
        <w:spacing w:after="0" w:line="276" w:lineRule="auto"/>
        <w:contextualSpacing/>
        <w:jc w:val="both"/>
        <w:rPr>
          <w:rFonts w:ascii="Tahoma" w:hAnsi="Tahoma" w:cs="Tahoma"/>
        </w:rPr>
      </w:pPr>
      <w:r w:rsidRPr="00E63F18">
        <w:rPr>
          <w:rFonts w:ascii="Tahoma" w:hAnsi="Tahoma" w:cs="Tahoma"/>
          <w:b/>
        </w:rPr>
        <w:t>catégorie 1</w:t>
      </w:r>
      <w:r w:rsidRPr="00E63F18">
        <w:rPr>
          <w:rFonts w:ascii="Tahoma" w:hAnsi="Tahoma" w:cs="Tahoma"/>
        </w:rPr>
        <w:t xml:space="preserve"> : elle concerne les interventions les plus mûres à prendre en compte dans le cadre du scénario de référence ;</w:t>
      </w:r>
    </w:p>
    <w:p w:rsidR="00AB50FE" w:rsidRPr="00E63F18" w:rsidRDefault="00AB50FE" w:rsidP="004A7D1A">
      <w:pPr>
        <w:numPr>
          <w:ilvl w:val="0"/>
          <w:numId w:val="1"/>
        </w:numPr>
        <w:autoSpaceDE w:val="0"/>
        <w:autoSpaceDN w:val="0"/>
        <w:adjustRightInd w:val="0"/>
        <w:spacing w:after="0" w:line="276" w:lineRule="auto"/>
        <w:contextualSpacing/>
        <w:jc w:val="both"/>
        <w:rPr>
          <w:rFonts w:ascii="Tahoma" w:hAnsi="Tahoma" w:cs="Tahoma"/>
        </w:rPr>
      </w:pPr>
      <w:r w:rsidRPr="00E63F18">
        <w:rPr>
          <w:rFonts w:ascii="Tahoma" w:hAnsi="Tahoma" w:cs="Tahoma"/>
          <w:b/>
        </w:rPr>
        <w:t>catégorie 2</w:t>
      </w:r>
      <w:r w:rsidRPr="00E63F18">
        <w:rPr>
          <w:rFonts w:ascii="Tahoma" w:hAnsi="Tahoma" w:cs="Tahoma"/>
        </w:rPr>
        <w:t xml:space="preserve"> : elle est relative aux interventions dont la maturité est inférieure à celle de la catégorie 1 mais prioritaires pour faire l’objet de mobilisation de ressources pour le passage à l’échelle du scénario de référence au scénario de croissance accélérée. Ce qui traduit l’enveloppe additionnelle à allouer au département ;</w:t>
      </w:r>
    </w:p>
    <w:p w:rsidR="00AB50FE" w:rsidRPr="00E63F18" w:rsidRDefault="00AB50FE" w:rsidP="004A7D1A">
      <w:pPr>
        <w:numPr>
          <w:ilvl w:val="0"/>
          <w:numId w:val="1"/>
        </w:numPr>
        <w:autoSpaceDE w:val="0"/>
        <w:autoSpaceDN w:val="0"/>
        <w:adjustRightInd w:val="0"/>
        <w:spacing w:after="0" w:line="276" w:lineRule="auto"/>
        <w:contextualSpacing/>
        <w:jc w:val="both"/>
        <w:rPr>
          <w:rFonts w:ascii="Tahoma" w:hAnsi="Tahoma" w:cs="Tahoma"/>
        </w:rPr>
      </w:pPr>
      <w:r w:rsidRPr="00E63F18">
        <w:rPr>
          <w:rFonts w:ascii="Tahoma" w:hAnsi="Tahoma" w:cs="Tahoma"/>
          <w:b/>
        </w:rPr>
        <w:t>catégorie 3</w:t>
      </w:r>
      <w:r w:rsidRPr="00E63F18">
        <w:rPr>
          <w:rFonts w:ascii="Tahoma" w:hAnsi="Tahoma" w:cs="Tahoma"/>
        </w:rPr>
        <w:t xml:space="preserve"> : elle regroupe les interventions à faire mûrir davantage. Il s’agit des interventions qui ne sont ni de la catégorie 1, ni de la catégorie 2.</w:t>
      </w:r>
    </w:p>
    <w:p w:rsidR="006D553E" w:rsidRDefault="006D553E">
      <w:pPr>
        <w:rPr>
          <w:rFonts w:ascii="Tahoma" w:hAnsi="Tahoma" w:cs="Tahoma"/>
          <w:b/>
          <w:color w:val="000000" w:themeColor="text1"/>
        </w:rPr>
      </w:pPr>
      <w:r>
        <w:rPr>
          <w:rFonts w:ascii="Tahoma" w:hAnsi="Tahoma" w:cs="Tahoma"/>
          <w:b/>
          <w:color w:val="000000" w:themeColor="text1"/>
        </w:rPr>
        <w:br w:type="page"/>
      </w:r>
    </w:p>
    <w:p w:rsidR="00AB50FE" w:rsidRDefault="002B43A7" w:rsidP="002B43A7">
      <w:pPr>
        <w:pStyle w:val="Titre2"/>
      </w:pPr>
      <w:bookmarkStart w:id="105" w:name="_Toc54872978"/>
      <w:bookmarkStart w:id="106" w:name="_Toc66860573"/>
      <w:r>
        <w:lastRenderedPageBreak/>
        <w:t>II</w:t>
      </w:r>
      <w:r w:rsidR="00DF3F26">
        <w:t>I</w:t>
      </w:r>
      <w:r>
        <w:t>.3</w:t>
      </w:r>
      <w:r w:rsidR="00AB50FE" w:rsidRPr="00E63F18">
        <w:t xml:space="preserve"> </w:t>
      </w:r>
      <w:r w:rsidR="00E16D03">
        <w:t>Etapes</w:t>
      </w:r>
      <w:r w:rsidR="00AB50FE" w:rsidRPr="00E63F18">
        <w:t xml:space="preserve"> d’élaboration du programme d’investissements Publics (PIP)</w:t>
      </w:r>
      <w:bookmarkEnd w:id="105"/>
      <w:bookmarkEnd w:id="106"/>
    </w:p>
    <w:p w:rsidR="00E54B55" w:rsidRPr="00720D8F" w:rsidRDefault="00E54B55" w:rsidP="0075752B">
      <w:pPr>
        <w:autoSpaceDE w:val="0"/>
        <w:autoSpaceDN w:val="0"/>
        <w:adjustRightInd w:val="0"/>
        <w:spacing w:after="0" w:line="276" w:lineRule="auto"/>
        <w:jc w:val="both"/>
        <w:rPr>
          <w:color w:val="000000"/>
          <w:sz w:val="10"/>
        </w:rPr>
      </w:pPr>
    </w:p>
    <w:p w:rsidR="00AB50FE" w:rsidRPr="00E63F18" w:rsidRDefault="00AB50FE" w:rsidP="00E63F18">
      <w:pPr>
        <w:autoSpaceDE w:val="0"/>
        <w:autoSpaceDN w:val="0"/>
        <w:adjustRightInd w:val="0"/>
        <w:spacing w:after="0" w:line="276" w:lineRule="auto"/>
        <w:jc w:val="both"/>
        <w:rPr>
          <w:rFonts w:ascii="Tahoma" w:hAnsi="Tahoma" w:cs="Tahoma"/>
        </w:rPr>
      </w:pPr>
      <w:r w:rsidRPr="00E63F18">
        <w:rPr>
          <w:rFonts w:ascii="Tahoma" w:hAnsi="Tahoma" w:cs="Tahoma"/>
          <w:color w:val="000000"/>
        </w:rPr>
        <w:t xml:space="preserve">Le Programme d’Investissement Public est </w:t>
      </w:r>
      <w:r w:rsidR="00E54B55">
        <w:rPr>
          <w:rFonts w:ascii="Tahoma" w:hAnsi="Tahoma" w:cs="Tahoma"/>
          <w:color w:val="000000"/>
        </w:rPr>
        <w:t xml:space="preserve"> </w:t>
      </w:r>
      <w:r w:rsidRPr="00E63F18">
        <w:rPr>
          <w:rFonts w:ascii="Tahoma" w:hAnsi="Tahoma" w:cs="Tahoma"/>
          <w:color w:val="000000"/>
        </w:rPr>
        <w:t>un outil de réalisation de la politique du développement économique et social du pays. Il reflète la politique d’investissement de l’Etat à savoir : l’orientation du niveau des investissements publics, le mode d’intervention de l’Etat, les priorités sectorielles et les choix des projets prioritaires. La programmation du PIP est triennale, glissante et révisée chaque année. Le programme d’investissements publics s’exécute à travers le budget annuel.</w:t>
      </w:r>
      <w:r w:rsidR="00E54B55">
        <w:rPr>
          <w:rFonts w:ascii="Tahoma" w:hAnsi="Tahoma" w:cs="Tahoma"/>
        </w:rPr>
        <w:t xml:space="preserve"> </w:t>
      </w:r>
      <w:r w:rsidRPr="00E63F18">
        <w:rPr>
          <w:rFonts w:ascii="Tahoma" w:hAnsi="Tahoma" w:cs="Tahoma"/>
        </w:rPr>
        <w:t>L’élaboration du PIP est un exercice qui comporte des étapes séquentielles suivantes:</w:t>
      </w:r>
    </w:p>
    <w:p w:rsidR="001A42B0" w:rsidRDefault="001A42B0" w:rsidP="00E63F18">
      <w:pPr>
        <w:autoSpaceDE w:val="0"/>
        <w:autoSpaceDN w:val="0"/>
        <w:adjustRightInd w:val="0"/>
        <w:spacing w:after="0" w:line="276" w:lineRule="auto"/>
        <w:jc w:val="both"/>
      </w:pPr>
    </w:p>
    <w:p w:rsidR="001A42B0" w:rsidRPr="00720D8F" w:rsidRDefault="001A42B0" w:rsidP="00E63F18">
      <w:pPr>
        <w:autoSpaceDE w:val="0"/>
        <w:autoSpaceDN w:val="0"/>
        <w:adjustRightInd w:val="0"/>
        <w:spacing w:after="0" w:line="276" w:lineRule="auto"/>
        <w:jc w:val="both"/>
        <w:rPr>
          <w:rFonts w:ascii="Tahoma" w:hAnsi="Tahoma" w:cs="Tahoma"/>
          <w:sz w:val="2"/>
        </w:rPr>
      </w:pPr>
    </w:p>
    <w:p w:rsidR="00AB50FE" w:rsidRPr="00E63F18" w:rsidRDefault="00F02BE5" w:rsidP="00E63F18">
      <w:pPr>
        <w:spacing w:line="276" w:lineRule="auto"/>
        <w:jc w:val="both"/>
        <w:rPr>
          <w:rFonts w:ascii="Tahoma" w:hAnsi="Tahoma" w:cs="Tahoma"/>
          <w:color w:val="000000"/>
        </w:rPr>
      </w:pPr>
      <w:r>
        <w:rPr>
          <w:rFonts w:ascii="Tahoma" w:hAnsi="Tahoma" w:cs="Tahoma"/>
          <w:b/>
        </w:rPr>
        <w:t>Etape 1</w:t>
      </w:r>
      <w:r w:rsidR="00AB50FE" w:rsidRPr="00E63F18">
        <w:rPr>
          <w:rFonts w:ascii="Tahoma" w:hAnsi="Tahoma" w:cs="Tahoma"/>
          <w:b/>
        </w:rPr>
        <w:t xml:space="preserve">: Préparation de la Revue de l’état d’avancement des projets : </w:t>
      </w:r>
      <w:r w:rsidR="00AB50FE" w:rsidRPr="00E63F18">
        <w:rPr>
          <w:rFonts w:ascii="Tahoma" w:hAnsi="Tahoma" w:cs="Tahoma"/>
          <w:color w:val="000000"/>
        </w:rPr>
        <w:t>Cette étape est</w:t>
      </w:r>
      <w:r w:rsidR="001B4314">
        <w:rPr>
          <w:rFonts w:ascii="Tahoma" w:hAnsi="Tahoma" w:cs="Tahoma"/>
          <w:color w:val="000000"/>
        </w:rPr>
        <w:t xml:space="preserve"> consécutive à la réception du </w:t>
      </w:r>
      <w:r w:rsidR="00AB50FE" w:rsidRPr="00E63F18">
        <w:rPr>
          <w:rFonts w:ascii="Tahoma" w:hAnsi="Tahoma" w:cs="Tahoma"/>
          <w:color w:val="000000"/>
        </w:rPr>
        <w:t xml:space="preserve">circulaire budgétaire dont le contenu mentionne entre autres les principales contraintes liées aux </w:t>
      </w:r>
      <w:r w:rsidR="001B4314">
        <w:rPr>
          <w:rFonts w:ascii="Tahoma" w:hAnsi="Tahoma" w:cs="Tahoma"/>
          <w:color w:val="000000"/>
        </w:rPr>
        <w:t xml:space="preserve">dépenses prévisionnelles du </w:t>
      </w:r>
      <w:r w:rsidR="00AB50FE" w:rsidRPr="00E63F18">
        <w:rPr>
          <w:rFonts w:ascii="Tahoma" w:hAnsi="Tahoma" w:cs="Tahoma"/>
          <w:color w:val="000000"/>
        </w:rPr>
        <w:t>PIP, aux informations relatives au Tableau des Opérations Financières de l’Etat (TOFE), le rappel des principaux axes stratégiques de la politique nationale de développement, de l’enveloppe financière globale par source de financement et par secteur. Le Ministère en charge de la Planification procède à la préparation d’une revue de l’état d’avancement des projets avec les sectoriels et les gestionnaires de projets.</w:t>
      </w:r>
    </w:p>
    <w:p w:rsidR="00AB50FE" w:rsidRPr="00E63F18" w:rsidRDefault="00AB50FE" w:rsidP="00E63F18">
      <w:pPr>
        <w:spacing w:line="276" w:lineRule="auto"/>
        <w:jc w:val="both"/>
        <w:rPr>
          <w:rFonts w:ascii="Tahoma" w:hAnsi="Tahoma" w:cs="Tahoma"/>
          <w:color w:val="000000"/>
        </w:rPr>
      </w:pPr>
      <w:r w:rsidRPr="00E63F18">
        <w:rPr>
          <w:rFonts w:ascii="Tahoma" w:hAnsi="Tahoma" w:cs="Tahoma"/>
          <w:b/>
        </w:rPr>
        <w:t xml:space="preserve">Etape 2: collecte et analyse des fiches de projets du PIP triennal par secteur : </w:t>
      </w:r>
      <w:r w:rsidRPr="00E63F18">
        <w:rPr>
          <w:rFonts w:ascii="Tahoma" w:hAnsi="Tahoma" w:cs="Tahoma"/>
          <w:color w:val="000000"/>
        </w:rPr>
        <w:t>Cette étape consiste à collecter les fiches de projet (formulation et bilan d’exécution). Ces fiches de projets produites chaque année permettent de collecter les informations sur les projets en cours d’exécution (année n – 1) et en année n.</w:t>
      </w:r>
    </w:p>
    <w:p w:rsidR="00AB50FE" w:rsidRPr="00E63F18" w:rsidRDefault="00AB50FE" w:rsidP="00E63F18">
      <w:pPr>
        <w:spacing w:line="276" w:lineRule="auto"/>
        <w:jc w:val="both"/>
        <w:rPr>
          <w:rFonts w:ascii="Tahoma" w:hAnsi="Tahoma" w:cs="Tahoma"/>
          <w:color w:val="000000"/>
        </w:rPr>
      </w:pPr>
      <w:r w:rsidRPr="00E63F18">
        <w:rPr>
          <w:rFonts w:ascii="Tahoma" w:hAnsi="Tahoma" w:cs="Tahoma"/>
          <w:b/>
        </w:rPr>
        <w:t xml:space="preserve">Etape 3: Séance de travail avec les ministères sectoriels : </w:t>
      </w:r>
      <w:r w:rsidRPr="00E63F18">
        <w:rPr>
          <w:rFonts w:ascii="Tahoma" w:hAnsi="Tahoma" w:cs="Tahoma"/>
          <w:color w:val="000000"/>
        </w:rPr>
        <w:t>A cette séance, se font les évaluations et analyses des fiches de projets proposées par les sectoriels. Ces fiches de projets doivent mentionner explicitement les charges récurrentes qui sont les charges d’exploitation ou d’entretien des projets mis en place, et préconiser des moyens pour leur financement.</w:t>
      </w:r>
    </w:p>
    <w:p w:rsidR="00AB50FE" w:rsidRPr="00E63F18" w:rsidRDefault="00AB50FE" w:rsidP="00E63F18">
      <w:pPr>
        <w:autoSpaceDE w:val="0"/>
        <w:autoSpaceDN w:val="0"/>
        <w:adjustRightInd w:val="0"/>
        <w:spacing w:after="0" w:line="276" w:lineRule="auto"/>
        <w:jc w:val="both"/>
        <w:rPr>
          <w:rFonts w:ascii="Tahoma" w:hAnsi="Tahoma" w:cs="Tahoma"/>
          <w:color w:val="000000"/>
        </w:rPr>
      </w:pPr>
      <w:r w:rsidRPr="00E63F18">
        <w:rPr>
          <w:rFonts w:ascii="Tahoma" w:hAnsi="Tahoma" w:cs="Tahoma"/>
          <w:b/>
          <w:color w:val="000000" w:themeColor="text1"/>
        </w:rPr>
        <w:t>Etape 4: Elaboration de l’avant-projet du PIP annuel </w:t>
      </w:r>
      <w:r w:rsidRPr="00E63F18">
        <w:rPr>
          <w:rFonts w:ascii="Tahoma" w:hAnsi="Tahoma" w:cs="Tahoma"/>
          <w:color w:val="0A9E4E"/>
        </w:rPr>
        <w:t xml:space="preserve">: </w:t>
      </w:r>
      <w:r w:rsidRPr="00E63F18">
        <w:rPr>
          <w:rFonts w:ascii="Tahoma" w:hAnsi="Tahoma" w:cs="Tahoma"/>
          <w:color w:val="000000"/>
        </w:rPr>
        <w:t>Le PIP de l’année n est élaboré au regard de la gestion du PIP de l’année n-1. La tranche de l’année n du PIP correspond à la partie d’investissement du budget de l’année n. La Prévision des tranches année n+1 et année n+2 du PIP est établie suivant les conditions d’alignement aux orientations macroéconomiques et d’atteinte des objectifs sectoriels.</w:t>
      </w:r>
    </w:p>
    <w:p w:rsidR="00AB50FE" w:rsidRPr="00E63F18" w:rsidRDefault="00AB50FE" w:rsidP="00E63F18">
      <w:pPr>
        <w:autoSpaceDE w:val="0"/>
        <w:autoSpaceDN w:val="0"/>
        <w:adjustRightInd w:val="0"/>
        <w:spacing w:after="0" w:line="276" w:lineRule="auto"/>
        <w:jc w:val="both"/>
        <w:rPr>
          <w:rFonts w:ascii="Tahoma" w:hAnsi="Tahoma" w:cs="Tahoma"/>
          <w:color w:val="000000"/>
        </w:rPr>
      </w:pPr>
    </w:p>
    <w:p w:rsidR="00AB50FE" w:rsidRPr="00E63F18" w:rsidRDefault="00AB50FE" w:rsidP="00E63F18">
      <w:pPr>
        <w:autoSpaceDE w:val="0"/>
        <w:autoSpaceDN w:val="0"/>
        <w:adjustRightInd w:val="0"/>
        <w:spacing w:after="0" w:line="276" w:lineRule="auto"/>
        <w:jc w:val="both"/>
        <w:rPr>
          <w:rFonts w:ascii="Tahoma" w:hAnsi="Tahoma" w:cs="Tahoma"/>
          <w:color w:val="000000"/>
        </w:rPr>
      </w:pPr>
      <w:r w:rsidRPr="00E63F18">
        <w:rPr>
          <w:rFonts w:ascii="Tahoma" w:hAnsi="Tahoma" w:cs="Tahoma"/>
          <w:color w:val="000000"/>
        </w:rPr>
        <w:t>Les projets seront inscrits au PIP en année 1, 2 ou 3 suivant les critères ci-après :</w:t>
      </w:r>
    </w:p>
    <w:p w:rsidR="00AB50FE" w:rsidRPr="00E63F18" w:rsidRDefault="00AB50FE" w:rsidP="00E63F18">
      <w:pPr>
        <w:autoSpaceDE w:val="0"/>
        <w:autoSpaceDN w:val="0"/>
        <w:adjustRightInd w:val="0"/>
        <w:spacing w:after="0" w:line="276" w:lineRule="auto"/>
        <w:jc w:val="both"/>
        <w:rPr>
          <w:rFonts w:ascii="Tahoma" w:hAnsi="Tahoma" w:cs="Tahoma"/>
          <w:color w:val="000000"/>
        </w:rPr>
      </w:pPr>
    </w:p>
    <w:p w:rsidR="00AB50FE" w:rsidRPr="00E63F18" w:rsidRDefault="00AB50FE" w:rsidP="00F02BE5">
      <w:pPr>
        <w:spacing w:line="276" w:lineRule="auto"/>
        <w:jc w:val="both"/>
        <w:rPr>
          <w:rFonts w:ascii="Tahoma" w:hAnsi="Tahoma" w:cs="Tahoma"/>
          <w:color w:val="000000"/>
        </w:rPr>
      </w:pPr>
      <w:r w:rsidRPr="00E63F18">
        <w:rPr>
          <w:rFonts w:ascii="Tahoma" w:hAnsi="Tahoma" w:cs="Tahoma"/>
          <w:b/>
          <w:color w:val="000000"/>
        </w:rPr>
        <w:t>1</w:t>
      </w:r>
      <w:r w:rsidRPr="00720D8F">
        <w:rPr>
          <w:rFonts w:ascii="Tahoma" w:hAnsi="Tahoma" w:cs="Tahoma"/>
          <w:b/>
          <w:color w:val="000000"/>
          <w:vertAlign w:val="superscript"/>
        </w:rPr>
        <w:t xml:space="preserve">ère </w:t>
      </w:r>
      <w:r w:rsidRPr="00E63F18">
        <w:rPr>
          <w:rFonts w:ascii="Tahoma" w:hAnsi="Tahoma" w:cs="Tahoma"/>
          <w:b/>
          <w:color w:val="000000"/>
        </w:rPr>
        <w:t>année</w:t>
      </w:r>
      <w:r w:rsidRPr="00E63F18">
        <w:rPr>
          <w:rFonts w:ascii="Tahoma" w:hAnsi="Tahoma" w:cs="Tahoma"/>
          <w:color w:val="000000"/>
        </w:rPr>
        <w:t>: (i) Priorité aux projets en cours qu'il faut achever, (ii) Appartenance du nouveau projet aux stratégies sectorielles, (iii) Etudes réalisées et concluantes, (iv) Financement : Inscription possible en première année du PIP des projets ayant un financement identifié et certain avec une convention de financement signée.</w:t>
      </w:r>
    </w:p>
    <w:p w:rsidR="00AB50FE" w:rsidRPr="00E63F18" w:rsidRDefault="00AB50FE" w:rsidP="00E63F18">
      <w:pPr>
        <w:autoSpaceDE w:val="0"/>
        <w:autoSpaceDN w:val="0"/>
        <w:adjustRightInd w:val="0"/>
        <w:spacing w:after="0" w:line="276" w:lineRule="auto"/>
        <w:jc w:val="both"/>
        <w:rPr>
          <w:rFonts w:ascii="Tahoma" w:hAnsi="Tahoma" w:cs="Tahoma"/>
          <w:color w:val="000000"/>
        </w:rPr>
      </w:pPr>
      <w:r w:rsidRPr="00E63F18">
        <w:rPr>
          <w:rFonts w:ascii="Tahoma" w:hAnsi="Tahoma" w:cs="Tahoma"/>
          <w:b/>
          <w:color w:val="000000"/>
        </w:rPr>
        <w:t>2</w:t>
      </w:r>
      <w:r w:rsidRPr="00720D8F">
        <w:rPr>
          <w:rFonts w:ascii="Tahoma" w:hAnsi="Tahoma" w:cs="Tahoma"/>
          <w:b/>
          <w:color w:val="000000"/>
          <w:vertAlign w:val="superscript"/>
        </w:rPr>
        <w:t>ème</w:t>
      </w:r>
      <w:r w:rsidRPr="00E63F18">
        <w:rPr>
          <w:rFonts w:ascii="Tahoma" w:hAnsi="Tahoma" w:cs="Tahoma"/>
          <w:b/>
          <w:color w:val="000000"/>
        </w:rPr>
        <w:t xml:space="preserve"> année</w:t>
      </w:r>
      <w:r w:rsidRPr="00E63F18">
        <w:rPr>
          <w:rFonts w:ascii="Tahoma" w:hAnsi="Tahoma" w:cs="Tahoma"/>
          <w:color w:val="000000"/>
        </w:rPr>
        <w:t>: (i) Le financement n’est pas acquis mais en négociation; (ii) les études réalisées sont disponibles, (iii) appartenance du nouveau projet aux stratégies sectorielles.</w:t>
      </w:r>
    </w:p>
    <w:p w:rsidR="00F02BE5" w:rsidRDefault="00AB50FE" w:rsidP="00E63F18">
      <w:pPr>
        <w:autoSpaceDE w:val="0"/>
        <w:autoSpaceDN w:val="0"/>
        <w:adjustRightInd w:val="0"/>
        <w:spacing w:after="0" w:line="276" w:lineRule="auto"/>
        <w:jc w:val="both"/>
        <w:rPr>
          <w:rFonts w:ascii="Tahoma" w:hAnsi="Tahoma" w:cs="Tahoma"/>
          <w:color w:val="000000"/>
        </w:rPr>
      </w:pPr>
      <w:r w:rsidRPr="00E63F18">
        <w:rPr>
          <w:rFonts w:ascii="Tahoma" w:hAnsi="Tahoma" w:cs="Tahoma"/>
          <w:b/>
          <w:color w:val="000000"/>
        </w:rPr>
        <w:t>3</w:t>
      </w:r>
      <w:r w:rsidRPr="00720D8F">
        <w:rPr>
          <w:rFonts w:ascii="Tahoma" w:hAnsi="Tahoma" w:cs="Tahoma"/>
          <w:b/>
          <w:color w:val="000000"/>
          <w:vertAlign w:val="superscript"/>
        </w:rPr>
        <w:t>ème</w:t>
      </w:r>
      <w:r w:rsidRPr="00E63F18">
        <w:rPr>
          <w:rFonts w:ascii="Tahoma" w:hAnsi="Tahoma" w:cs="Tahoma"/>
          <w:b/>
          <w:color w:val="000000"/>
        </w:rPr>
        <w:t xml:space="preserve"> année</w:t>
      </w:r>
      <w:r w:rsidRPr="00E63F18">
        <w:rPr>
          <w:rFonts w:ascii="Tahoma" w:hAnsi="Tahoma" w:cs="Tahoma"/>
          <w:color w:val="000000"/>
        </w:rPr>
        <w:t>: (i) Le financement est en négociation ou à rechercher et les différentes études des projets ont déjà démarré, (ii) les projets identifiés et les études de faisabilité sont en cours.</w:t>
      </w:r>
    </w:p>
    <w:p w:rsidR="00F02BE5" w:rsidRDefault="00F02BE5" w:rsidP="00E63F18">
      <w:pPr>
        <w:autoSpaceDE w:val="0"/>
        <w:autoSpaceDN w:val="0"/>
        <w:adjustRightInd w:val="0"/>
        <w:spacing w:after="0" w:line="276" w:lineRule="auto"/>
        <w:jc w:val="both"/>
        <w:rPr>
          <w:rFonts w:ascii="Tahoma" w:hAnsi="Tahoma" w:cs="Tahoma"/>
          <w:b/>
          <w:color w:val="000000" w:themeColor="text1"/>
        </w:rPr>
      </w:pPr>
    </w:p>
    <w:p w:rsidR="00AB50FE" w:rsidRPr="00E63F18" w:rsidRDefault="00AB50FE" w:rsidP="00E63F18">
      <w:pPr>
        <w:autoSpaceDE w:val="0"/>
        <w:autoSpaceDN w:val="0"/>
        <w:adjustRightInd w:val="0"/>
        <w:spacing w:after="0" w:line="276" w:lineRule="auto"/>
        <w:jc w:val="both"/>
        <w:rPr>
          <w:rFonts w:ascii="Tahoma" w:hAnsi="Tahoma" w:cs="Tahoma"/>
          <w:color w:val="000000"/>
        </w:rPr>
      </w:pPr>
      <w:r w:rsidRPr="00E63F18">
        <w:rPr>
          <w:rFonts w:ascii="Tahoma" w:hAnsi="Tahoma" w:cs="Tahoma"/>
          <w:b/>
          <w:color w:val="000000" w:themeColor="text1"/>
        </w:rPr>
        <w:t xml:space="preserve">Etape 5: </w:t>
      </w:r>
      <w:r w:rsidRPr="006C67AA">
        <w:rPr>
          <w:rFonts w:ascii="Tahoma" w:hAnsi="Tahoma" w:cs="Tahoma"/>
          <w:b/>
          <w:color w:val="000000" w:themeColor="text1"/>
        </w:rPr>
        <w:t>Inscription dans la loi des finances de l’année</w:t>
      </w:r>
      <w:r w:rsidRPr="00E63F18">
        <w:rPr>
          <w:rFonts w:ascii="Tahoma" w:hAnsi="Tahoma" w:cs="Tahoma"/>
          <w:b/>
          <w:color w:val="000000" w:themeColor="text1"/>
        </w:rPr>
        <w:t xml:space="preserve"> n : </w:t>
      </w:r>
      <w:r w:rsidRPr="00E63F18">
        <w:rPr>
          <w:rFonts w:ascii="Tahoma" w:hAnsi="Tahoma" w:cs="Tahoma"/>
          <w:color w:val="000000"/>
        </w:rPr>
        <w:t>Le document du PIP triennal, une fois finalisé, est transmis par le planificateur central au ministère ayant les finances dans ses attributions pour servir de référence à l’élaboration de la loi des finances. La première année du PIP discutée en conférence budgétaire devient partie intégrante du budget d’investissement de l’année n.</w:t>
      </w:r>
    </w:p>
    <w:p w:rsidR="00AB50FE" w:rsidRDefault="00AB50FE" w:rsidP="00655756">
      <w:pPr>
        <w:pStyle w:val="Titre2"/>
      </w:pPr>
      <w:bookmarkStart w:id="107" w:name="_Toc54872979"/>
      <w:bookmarkStart w:id="108" w:name="_Toc66860574"/>
      <w:r w:rsidRPr="00E63F18">
        <w:lastRenderedPageBreak/>
        <w:t>II</w:t>
      </w:r>
      <w:r w:rsidR="00DF3F26">
        <w:t>I</w:t>
      </w:r>
      <w:r w:rsidRPr="00E63F18">
        <w:t>.</w:t>
      </w:r>
      <w:r w:rsidR="002B43A7">
        <w:t>4</w:t>
      </w:r>
      <w:r w:rsidR="00DF3F26">
        <w:t xml:space="preserve"> </w:t>
      </w:r>
      <w:r w:rsidR="00E16D03">
        <w:t xml:space="preserve">Etapes </w:t>
      </w:r>
      <w:r w:rsidRPr="00E63F18">
        <w:t>d’élaboration du CDMT Sectoriel</w:t>
      </w:r>
      <w:bookmarkEnd w:id="107"/>
      <w:bookmarkEnd w:id="108"/>
    </w:p>
    <w:p w:rsidR="00434C0F" w:rsidRDefault="00BE7CFD" w:rsidP="003849E1">
      <w:pPr>
        <w:autoSpaceDE w:val="0"/>
        <w:autoSpaceDN w:val="0"/>
        <w:adjustRightInd w:val="0"/>
        <w:spacing w:after="0" w:line="276" w:lineRule="auto"/>
        <w:jc w:val="both"/>
        <w:rPr>
          <w:b/>
          <w:sz w:val="21"/>
        </w:rPr>
      </w:pPr>
      <w:r>
        <w:rPr>
          <w:rFonts w:ascii="Cambria"/>
          <w:noProof/>
          <w:lang w:eastAsia="fr-FR"/>
        </w:rPr>
        <w:pict>
          <v:group id="Groupe 596" o:spid="_x0000_s1031" style="position:absolute;left:0;text-align:left;margin-left:286.6pt;margin-top:56.3pt;width:277.4pt;height:110.25pt;z-index:251752448;mso-position-horizontal-relative:page" coordorigin="5829,-108" coordsize="5548,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wJgcAAK8dAAAOAAAAZHJzL2Uyb0RvYy54bWzsWduO2zYQfS/QfyD0WMCxSIm6GPEWyXod&#10;FEjboNl+gFaSbaG2qEratdOi/94ZXrSUd6k4F/ShiB8s2jwczpzhkMPRyx9Phz15KNuuEvXSoy98&#10;j5R1Loqq3i6932/Xs8QjXZ/VRbYXdbn0PpSd9+PV99+9PDaLkomd2BdlS0BI3S2OzdLb9X2zmM+7&#10;fFcesu6FaMoaOjeiPWQ9/Gy386LNjiD9sJ8z34/mR9EWTSvysuvg35Xq9K6k/M2mzPtfN5uu7Ml+&#10;6YFuvfxu5fcdfs+vXmaLbZs1uyrXamSfocUhq2qYdBC1yvqM3LfVE1GHKm9FJzb9i1wc5mKzqfJS&#10;2gDWUP/MmjetuG+kLdvFcdsMNAG1Zzx9ttj8l4d3LamKpRdS4KfODuAkOW9JeBohP8dmuwDYm7Z5&#10;37xrlZHQfCvyPzronp/34++tApO748+iAInZfS8kP6dNe0ARYDk5STd8GNxQnnqSw58BZyxNQJsc&#10;+mjo+zTmylH5DryJ43jCUo9A94z6iem70eM5D2HV4WBG0xh759lCTSyV1cqhZbDoukdeuy/j9f0u&#10;a0rprg4JG3ilhtd1W5a4lEmkiZU4w2pnU2r1oJYdMP9RMnkSxIYUvbIHSlOgS9LJEzn3wEi2yO+7&#10;/k0ppFuyh7ddr2KigJZ0dqFXxS14ZHPYQ3j8MCdBmpIjfivytwMIjB1As5iRHWE0eYJiFipg9HlR&#10;gQWaRS5RoYViPHleFLdAsyB0aBVZKEb586KA4sHAxCEIlt+AoS6mwCMDiKcOSRiUA8opitqs88Sl&#10;FrVpp0n4vIHU5j0KfZdmNvE0dPiQ2sxHicuJ1KY+djiR2tTH1KmYzb7vsNEmP2YuUcxm36UWs8mP&#10;A+rgi43Id/HFbPJj57JgI/JdnmQ2+Ynv1Mwm37nGmM1+wgOXmTb7bmE2/zRwrovAdoAzJAPbAzQM&#10;XLoFtguce0Vgu4CGMXdYGtg+cG9itg8o95262U5w7q64wT9uB5y6drLA9oJPIh8+JOI8kJs/pCnD&#10;fh3YnphEhrYvppG2P6aRtkemkbZXppG2X6aRtm+mkbZ3ppG2h6aRF/sovNhH/GIf8Yt9xC/2Eb/Y&#10;R/xiH/GLfcQnfQQJz9akNNnOZDn5qdZpDrRIhpeWW4gdzHsa0WGmiVkPZJK3VOeRgMNeC56O4EAW&#10;wgMXHKLIlg48IFzmt6DiE+khHcHBRISbpPYpnI3gsMIQLtOvZ6UHIzgmG4iHdEIlzU/lh+MB2lpI&#10;GVwD+HiAthfSAteAaDxAWwxnv2tAPB6gbaZuo8f+xTMejYZj3DXDmYe10XBUOwZAFNo+xsNazuA0&#10;GoJxNEAbDUeua4axn5k2Gi5FrgFjT+O5iirByekaMPY0Hp1ygNvosafxdJQD3EaPPQ1HkxowMlqt&#10;Wh2jLVznzy/yrUfgIn+HZkDMZj2GtmmSI1wm8eazw6sg3EKw4yAeylshIT0GuASApvLGBNM99u/r&#10;EQ7zPMDRUFNmus2zkeIgrZAw2AsVs6bbPDUME2OUNsSa6TdPhYMMSuESNinP4FLI8afmhaxfykuT&#10;af0goVfz+tCYEhgrc+Eabgg0BpinMkQtOOqn0/QZcQCcnHbQj8Jdf0o/YzBlvrn4GsXM84xpFpsV&#10;aADmOQZC+WkaCPmq5JD5YNWUjmbNMKryM1iFZkrzVFNDlqkk6oqIG6iXjbl7D0BoYJDIksgQLfCn&#10;XQSoxbra70FhVANjKOVwk8CfndhXBXbKH+327nrfkocMa2vyo60cwaCGVRdS2K7Mihvd7rNqr9pS&#10;NZQHtQodu1i1kMWzv1M/vUluknAWsuhmFvqr1ezV+jqcRWtgYBWsrq9X9B9UjYaLXVUUZY3amUIe&#10;DS8r6OiSoirBDaW8kRWdbexafp4aOx+rIUkGW8xTWgcVKFXOUeWnO1F8gNJOK1RlEiqp0NiJ9i+P&#10;HKEqufS6P++ztvTI/qcaylMpDTEN7+WPkMPN1SOt3XNn92R1DqKWXu9BaoPN616VPu+bttruYCZ1&#10;7tTiFdTnNhVWfqR+Siv9Aypk/1mpDE4ZVYL8DbZ6SMf2JYlkkCFrUFM7q5WRWlzvAFa+altxxPUF&#10;HKn9ajTAcP7RElpE8fYH+zIsOPSvXJWyKMlZCDunKioOp6apZjatKqERbCw9PKdkvJhyGkadhsjI&#10;cYaRa2VhJOLIITSno4ay0H/N0tk6SuJZuA75LI39ZObT9HUa+WEartbjqHlb1eWXR80X7xWHqoe3&#10;AfvqsPSSYUPJFq6NYwh6VN9EmXl+i7bhrYirMA1LXUXbLe64r8WJRPKgsmKH9Cf432wUukT91cPu&#10;mXI+aoQvAx6L+VA8MbnkZ8bdED2fGE7/j0NI7WX6XP22Q+hs4+w87k93J/k6TC41DIRPPKGH03k4&#10;maGhTmVofMUTWb7KgreCcr/TbzDxtaP9G9r2e9arfwEAAP//AwBQSwMEFAAGAAgAAAAhANnlulXh&#10;AAAADAEAAA8AAABkcnMvZG93bnJldi54bWxMj8FqwzAQRO+F/oPYQm+NLIukwbEcQmh7CoUmhZLb&#10;xtrYJpZkLMV2/r7KqT0u85h9k68n07KBet84q0DMEmBkS6cbWyn4Pry/LIH5gFZj6ywpuJGHdfH4&#10;kGOm3Wi/aNiHisUS6zNUUIfQZZz7siaDfuY6sjE7u95giGdfcd3jGMtNy9MkWXCDjY0fauxoW1N5&#10;2V+Ngo8Rx40Ub8Puct7ejof5589OkFLPT9NmBSzQFP5guOtHdSii08ldrfasVTB/lWlEYyDSBbA7&#10;IdJlnHdSIKUUwIuc/x9R/AIAAP//AwBQSwECLQAUAAYACAAAACEAtoM4kv4AAADhAQAAEwAAAAAA&#10;AAAAAAAAAAAAAAAAW0NvbnRlbnRfVHlwZXNdLnhtbFBLAQItABQABgAIAAAAIQA4/SH/1gAAAJQB&#10;AAALAAAAAAAAAAAAAAAAAC8BAABfcmVscy8ucmVsc1BLAQItABQABgAIAAAAIQAifeYwJgcAAK8d&#10;AAAOAAAAAAAAAAAAAAAAAC4CAABkcnMvZTJvRG9jLnhtbFBLAQItABQABgAIAAAAIQDZ5bpV4QAA&#10;AAwBAAAPAAAAAAAAAAAAAAAAAIAJAABkcnMvZG93bnJldi54bWxQSwUGAAAAAAQABADzAAAAjgoA&#10;AAAA&#10;">
            <v:shape id="Freeform 66" o:spid="_x0000_s1032" style="position:absolute;left:5837;top:-100;width:399;height:1586;visibility:visible;mso-wrap-style:square;v-text-anchor:top" coordsize="399,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HecUA&#10;AADcAAAADwAAAGRycy9kb3ducmV2LnhtbESPQWvCQBSE7wX/w/KEXopuIqVodBUpCNZDoTHi9ZF9&#10;ZoPZt2l2Nem/7xYKHoeZ+YZZbQbbiDt1vnasIJ0mIIhLp2uuFBTH3WQOwgdkjY1jUvBDHjbr0dMK&#10;M+16/qJ7HioRIewzVGBCaDMpfWnIop+6ljh6F9dZDFF2ldQd9hFuGzlLkjdpsea4YLCld0PlNb9Z&#10;Be7zdDhbWRwX38WHSQ998VLlV6Wex8N2CSLQEB7h//ZeK3hNU/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gd5xQAAANwAAAAPAAAAAAAAAAAAAAAAAJgCAABkcnMv&#10;ZG93bnJldi54bWxQSwUGAAAAAAQABAD1AAAAigMAAAAA&#10;" path="m399,l321,14,258,53r-43,58l199,182r,730l184,983r-43,58l78,1080,,1094r78,15l141,1148r43,58l199,1277r,730l215,2078r43,58l321,2175r78,14e" filled="f">
              <v:path arrowok="t" o:connecttype="custom" o:connectlocs="399,-52;321,-45;258,-25;215,6;199,43;199,426;184,464;141,494;78,514;0,522;78,530;141,550;184,580;199,618;199,1001;215,1038;258,1069;321,1089;399,1097" o:connectangles="0,0,0,0,0,0,0,0,0,0,0,0,0,0,0,0,0,0,0"/>
            </v:shape>
            <v:rect id="Rectangle 67" o:spid="_x0000_s1033" style="position:absolute;left:6133;top:-42;width:5244;height:2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uhcQA&#10;AADcAAAADwAAAGRycy9kb3ducmV2LnhtbESPT4vCMBTE78J+h/AWvGniv7J2jSKCIKgHdcHro3m2&#10;ZZuX2kSt394sLHgcZuY3zGzR2krcqfGlYw2DvgJBnDlTcq7h57TufYHwAdlg5Zg0PMnDYv7RmWFq&#10;3IMPdD+GXEQI+xQ1FCHUqZQ+K8ii77uaOHoX11gMUTa5NA0+ItxWcqhUIi2WHBcKrGlVUPZ7vFkN&#10;mIzNdX8Z7U7bW4LTvFXryVlp3f1sl98gArXhHf5vb4yG8WAI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hroXEAAAA3AAAAA8AAAAAAAAAAAAAAAAAmAIAAGRycy9k&#10;b3ducmV2LnhtbFBLBQYAAAAABAAEAPUAAACJAwAAAAA=&#10;" stroked="f"/>
            <v:shapetype id="_x0000_t202" coordsize="21600,21600" o:spt="202" path="m,l,21600r21600,l21600,xe">
              <v:stroke joinstyle="miter"/>
              <v:path gradientshapeok="t" o:connecttype="rect"/>
            </v:shapetype>
            <v:shape id="Text Box 68" o:spid="_x0000_s1034" type="#_x0000_t202" style="position:absolute;left:5829;top:-108;width:5548;height:1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6wcYA&#10;AADcAAAADwAAAGRycy9kb3ducmV2LnhtbESPQWvCQBSE7wX/w/KE3urGtki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v6wcYAAADcAAAADwAAAAAAAAAAAAAAAACYAgAAZHJz&#10;L2Rvd25yZXYueG1sUEsFBgAAAAAEAAQA9QAAAIsDAAAAAA==&#10;" filled="f" stroked="f">
              <v:textbox inset="0,0,0,0">
                <w:txbxContent>
                  <w:p w:rsidR="005F60FE" w:rsidRPr="00F02BE5" w:rsidRDefault="005F60FE" w:rsidP="00434C0F">
                    <w:pPr>
                      <w:spacing w:before="136"/>
                      <w:ind w:left="447" w:right="137"/>
                      <w:jc w:val="both"/>
                      <w:rPr>
                        <w:rFonts w:ascii="Tahoma" w:hAnsi="Tahoma" w:cs="Tahoma"/>
                        <w:sz w:val="18"/>
                        <w:szCs w:val="18"/>
                      </w:rPr>
                    </w:pPr>
                    <w:r>
                      <w:rPr>
                        <w:b/>
                        <w:i/>
                        <w:color w:val="548DD4"/>
                        <w:sz w:val="18"/>
                      </w:rPr>
                      <w:t xml:space="preserve">Objectif : </w:t>
                    </w:r>
                    <w:r>
                      <w:rPr>
                        <w:i/>
                        <w:sz w:val="18"/>
                      </w:rPr>
                      <w:t>(i</w:t>
                    </w:r>
                    <w:r w:rsidRPr="00F02BE5">
                      <w:rPr>
                        <w:rFonts w:ascii="Tahoma" w:hAnsi="Tahoma" w:cs="Tahoma"/>
                        <w:sz w:val="18"/>
                        <w:szCs w:val="18"/>
                      </w:rPr>
                      <w:t>) faire le point sur l’exécution des activités des programmes budgétisées au cours des exercices précédents (n-2, n-1 et n) ;(ii) interroger leur contribution à l’atteinte des performances des programmes .</w:t>
                    </w:r>
                  </w:p>
                  <w:p w:rsidR="005F60FE" w:rsidRDefault="005F60FE">
                    <w:r>
                      <w:rPr>
                        <w:b/>
                        <w:i/>
                        <w:color w:val="548DD4"/>
                        <w:sz w:val="18"/>
                      </w:rPr>
                      <w:t xml:space="preserve">Input : </w:t>
                    </w:r>
                    <w:r>
                      <w:rPr>
                        <w:i/>
                        <w:sz w:val="18"/>
                      </w:rPr>
                      <w:t>(i</w:t>
                    </w:r>
                    <w:r w:rsidRPr="00F02BE5">
                      <w:rPr>
                        <w:rFonts w:ascii="Tahoma" w:hAnsi="Tahoma" w:cs="Tahoma"/>
                        <w:sz w:val="18"/>
                        <w:szCs w:val="18"/>
                      </w:rPr>
                      <w:t>) Rapport d’exécution des activités et des actions; (ii) Rapport</w:t>
                    </w:r>
                    <w:r>
                      <w:rPr>
                        <w:i/>
                        <w:sz w:val="18"/>
                      </w:rPr>
                      <w:t xml:space="preserve"> Annuel de Performance des programmes.</w:t>
                    </w:r>
                  </w:p>
                </w:txbxContent>
              </v:textbox>
            </v:shape>
            <w10:wrap anchorx="page"/>
          </v:group>
        </w:pict>
      </w:r>
      <w:r w:rsidR="00AB50FE" w:rsidRPr="00E63F18">
        <w:rPr>
          <w:rFonts w:ascii="Tahoma" w:hAnsi="Tahoma" w:cs="Tahoma"/>
        </w:rPr>
        <w:t>Les points d’ancrage et d’opérationnalisation de la stratégie gouvernementale se trouvent dans les ministères et institutions. Par conséquent, chaque ministère et institution doit disposer de son outi</w:t>
      </w:r>
      <w:r w:rsidR="00F02BE5">
        <w:rPr>
          <w:rFonts w:ascii="Tahoma" w:hAnsi="Tahoma" w:cs="Tahoma"/>
        </w:rPr>
        <w:t>l de cadrage budgétaire interne</w:t>
      </w:r>
      <w:r w:rsidR="00AB50FE" w:rsidRPr="00E63F18">
        <w:rPr>
          <w:rFonts w:ascii="Tahoma" w:hAnsi="Tahoma" w:cs="Tahoma"/>
        </w:rPr>
        <w:t>: le CDMT Sectoriel.</w:t>
      </w:r>
      <w:bookmarkStart w:id="109" w:name="_Toc54872980"/>
      <w:r w:rsidR="0075752B">
        <w:rPr>
          <w:rFonts w:ascii="Tahoma" w:hAnsi="Tahoma" w:cs="Tahoma"/>
        </w:rPr>
        <w:t xml:space="preserve"> </w:t>
      </w:r>
      <w:r w:rsidR="00CB2324">
        <w:rPr>
          <w:rFonts w:ascii="Tahoma" w:hAnsi="Tahoma" w:cs="Tahoma"/>
        </w:rPr>
        <w:t>L’élaboration d’un CDMT se fait en six ét</w:t>
      </w:r>
      <w:r w:rsidR="00DC2ACE">
        <w:rPr>
          <w:rFonts w:ascii="Tahoma" w:hAnsi="Tahoma" w:cs="Tahoma"/>
        </w:rPr>
        <w:t>apes décrites dans la figure ci-après</w:t>
      </w:r>
      <w:r w:rsidR="004609C0">
        <w:rPr>
          <w:rFonts w:ascii="Tahoma" w:hAnsi="Tahoma" w:cs="Tahoma"/>
        </w:rPr>
        <w:t> :</w:t>
      </w:r>
    </w:p>
    <w:p w:rsidR="00434C0F" w:rsidRPr="00F02BE5" w:rsidRDefault="00434C0F" w:rsidP="00F02BE5">
      <w:pPr>
        <w:spacing w:before="99"/>
        <w:ind w:right="103"/>
        <w:rPr>
          <w:rFonts w:ascii="Tahoma" w:hAnsi="Tahoma" w:cs="Tahoma"/>
          <w:b/>
          <w:sz w:val="18"/>
          <w:szCs w:val="18"/>
          <w:u w:val="single"/>
        </w:rPr>
      </w:pPr>
      <w:r w:rsidRPr="00F02BE5">
        <w:rPr>
          <w:rFonts w:ascii="Tahoma" w:hAnsi="Tahoma" w:cs="Tahoma"/>
          <w:b/>
          <w:sz w:val="18"/>
          <w:szCs w:val="18"/>
          <w:u w:val="single"/>
        </w:rPr>
        <w:t>Etape 1 :</w:t>
      </w:r>
    </w:p>
    <w:p w:rsidR="00434C0F" w:rsidRPr="00F02BE5" w:rsidRDefault="00434C0F" w:rsidP="00B11D56">
      <w:pPr>
        <w:spacing w:before="4"/>
        <w:ind w:right="5811"/>
        <w:rPr>
          <w:rFonts w:ascii="Tahoma" w:hAnsi="Tahoma" w:cs="Tahoma"/>
          <w:sz w:val="18"/>
          <w:szCs w:val="18"/>
        </w:rPr>
      </w:pPr>
      <w:r w:rsidRPr="00F02BE5">
        <w:rPr>
          <w:rFonts w:ascii="Tahoma" w:hAnsi="Tahoma" w:cs="Tahoma"/>
          <w:sz w:val="18"/>
          <w:szCs w:val="18"/>
        </w:rPr>
        <w:t>Revue des activités des programmes</w:t>
      </w:r>
    </w:p>
    <w:p w:rsidR="00434C0F" w:rsidRDefault="00F02BE5" w:rsidP="00E066F1">
      <w:pPr>
        <w:spacing w:before="101"/>
        <w:ind w:right="6018"/>
        <w:jc w:val="both"/>
        <w:rPr>
          <w:rFonts w:ascii="Tahoma" w:hAnsi="Tahoma" w:cs="Tahoma"/>
          <w:sz w:val="18"/>
          <w:szCs w:val="18"/>
        </w:rPr>
      </w:pPr>
      <w:r>
        <w:rPr>
          <w:rFonts w:ascii="Tahoma" w:hAnsi="Tahoma" w:cs="Tahoma"/>
          <w:b/>
          <w:color w:val="8DB3E2"/>
          <w:sz w:val="18"/>
          <w:szCs w:val="18"/>
        </w:rPr>
        <w:t>Output :</w:t>
      </w:r>
      <w:r w:rsidR="00950661" w:rsidRPr="00F02BE5">
        <w:rPr>
          <w:rFonts w:ascii="Tahoma" w:hAnsi="Tahoma" w:cs="Tahoma"/>
          <w:sz w:val="18"/>
          <w:szCs w:val="18"/>
        </w:rPr>
        <w:t xml:space="preserve"> L</w:t>
      </w:r>
      <w:r w:rsidR="007B5B91" w:rsidRPr="00F02BE5">
        <w:rPr>
          <w:rFonts w:ascii="Tahoma" w:hAnsi="Tahoma" w:cs="Tahoma"/>
          <w:sz w:val="18"/>
          <w:szCs w:val="18"/>
        </w:rPr>
        <w:t>es résultats atteints par la mise en œuvre</w:t>
      </w:r>
      <w:r w:rsidR="00950661" w:rsidRPr="00F02BE5">
        <w:rPr>
          <w:rFonts w:ascii="Tahoma" w:hAnsi="Tahoma" w:cs="Tahoma"/>
          <w:sz w:val="18"/>
          <w:szCs w:val="18"/>
        </w:rPr>
        <w:t xml:space="preserve"> </w:t>
      </w:r>
      <w:r w:rsidR="00434C0F" w:rsidRPr="00F02BE5">
        <w:rPr>
          <w:rFonts w:ascii="Tahoma" w:hAnsi="Tahoma" w:cs="Tahoma"/>
          <w:sz w:val="18"/>
          <w:szCs w:val="18"/>
        </w:rPr>
        <w:t xml:space="preserve"> des  activités</w:t>
      </w:r>
      <w:r w:rsidR="00950661" w:rsidRPr="00F02BE5">
        <w:rPr>
          <w:rFonts w:ascii="Tahoma" w:hAnsi="Tahoma" w:cs="Tahoma"/>
          <w:sz w:val="18"/>
          <w:szCs w:val="18"/>
        </w:rPr>
        <w:t>(</w:t>
      </w:r>
      <w:r w:rsidR="00434C0F" w:rsidRPr="00F02BE5">
        <w:rPr>
          <w:rFonts w:ascii="Tahoma" w:hAnsi="Tahoma" w:cs="Tahoma"/>
          <w:sz w:val="18"/>
          <w:szCs w:val="18"/>
        </w:rPr>
        <w:t xml:space="preserve"> en cours d’exécution</w:t>
      </w:r>
      <w:r w:rsidR="00950661" w:rsidRPr="00F02BE5">
        <w:rPr>
          <w:rFonts w:ascii="Tahoma" w:hAnsi="Tahoma" w:cs="Tahoma"/>
          <w:sz w:val="18"/>
          <w:szCs w:val="18"/>
        </w:rPr>
        <w:t>)</w:t>
      </w:r>
      <w:r>
        <w:rPr>
          <w:rFonts w:ascii="Tahoma" w:hAnsi="Tahoma" w:cs="Tahoma"/>
          <w:sz w:val="18"/>
          <w:szCs w:val="18"/>
        </w:rPr>
        <w:t xml:space="preserve">  des </w:t>
      </w:r>
      <w:r w:rsidR="00434C0F" w:rsidRPr="00F02BE5">
        <w:rPr>
          <w:rFonts w:ascii="Tahoma" w:hAnsi="Tahoma" w:cs="Tahoma"/>
          <w:sz w:val="18"/>
          <w:szCs w:val="18"/>
        </w:rPr>
        <w:t>programmes</w:t>
      </w:r>
      <w:r w:rsidR="00BE7CFD">
        <w:rPr>
          <w:rFonts w:ascii="Tahoma" w:hAnsi="Tahoma" w:cs="Tahoma"/>
          <w:noProof/>
          <w:sz w:val="18"/>
          <w:szCs w:val="18"/>
          <w:lang w:eastAsia="fr-FR"/>
        </w:rPr>
        <w:pict>
          <v:shape id="Forme libre 595" o:spid="_x0000_s1183" style="position:absolute;left:0;text-align:left;margin-left:281.1pt;margin-top:9.55pt;width:21.3pt;height:83.2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6,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vxSwYAAIkXAAAOAAAAZHJzL2Uyb0RvYy54bWysWFGPozYQfq/U/2Dx2CobDLaB6LKn02a3&#10;qnRtTzr6AwiQDSoBCuxmr1X/e2cMztp7dg5VzUOA+MvwzXweezzv3r+cavJc9kPVNluP3vgeKZu8&#10;Larmcev9nj6sYo8MY9YUWd025db7Ug7e+9vvv3t37jZl0B7buih7AkaaYXPutt5xHLvNej3kx/KU&#10;DTdtVzYweGj7UzbCY/+4LvrsDNZP9TrwfbE+t33R9W1eDgP8upsGvVtp/3Ao8/G3w2EoR1JvPeA2&#10;yu9efu/xe337Lts89ll3rPKZRvYfWJyyqoGXXkztsjEjT331lalTlfft0B7Gm7w9rdvDocpL6QN4&#10;Q/033nw+Zl0pfYHgDN0lTMP/Zzb/9flTT6pi6/GEe6TJTiDSA4S7JHW170uCP0OQzt2wAezn7lOP&#10;bg7dxzb/Y4CBtTGCDwNgyP78S1uAqexpbGVgXg79Cf8JLpMXGf8vl/iXLyPJ4ccg8jkFlXIYoj6P&#10;gki+e51t1L/zp2H8qWylpez54zBO+hVwJ6NfzB6kYOVwqkHKH1fEJyIIBeEx2J7xCkYV7Ic1SX1y&#10;JiwQbzGBwkhTq8gPCX69hYUKBqYk6EgCGkoHYFpciDEFm4hRHlqJgRYTfyTG7MSEwkzERJxYiUUK&#10;hsQQZCcGiapHzI+5lViiYEgsthNDDTVbK8F9KzOqh1+i7NSoKYHwmW/lRnUNUho42JkSrHjC7Ox0&#10;DSTKwc7UQfiBXVKqC5FS4WBn6rDiAbez04WQKDu7wNTCyS7QtUgDVy6YStA4spILdCEQ5OBmKiFg&#10;PbfqGuhKpIEjHSBz9VkXcGHnpsuAIAc3UweeCGrnpuuQBo6MCE0VQupYQ3QREGTnFpoq8Dixz7hQ&#10;lyENHfkQmiqEnFrjBkvZ65KEIAc3UwVcdK1xC3UZUlierWtvaKoQCnsyhLoICLJzY6YKzrgxXYYU&#10;FhsrN2aqEEb25ZfpIiDIwc1UwTnfmC5Dyhy5wEwVGLXnKdNFQJCDm6mCM0+ZLkPKHLnATRVYZF9+&#10;uS4CguzcuKmCc33jugwpd+QCf6MCs+cp10XgAHJwM1Vwc9NlSGFJss43bqpAA+4InK6CRNnZCVMH&#10;564qdCFS4cgGYepAQ1imbWWS0HWQKAc7UwnhqkeELkUqHPkgTCVoGNsrEqErIVEOdqYWwlXGCV2L&#10;VDgyIjKVoIzG1thFuhISZWcXmVo4q99I1yKNHDkRmUpQBhuJTVko1l83CIl6ZQcl/KMq0rOjqtvz&#10;l2Yu3OGOZHhk9OVhoWsHPCSk4C8cBVJZa4MJQGGV7wDD6xEcYWH+TTDogmCoQJegsbCUcHUeuc4E&#10;Kz0JTxZZx9IL4VA1LSGD1ZCEL/M0mF0Nl7mKNQNan04u34wjbuMSvsxV3FkRDpviEldxs5PwZa7i&#10;/oNw2DqWWMctQcKXqcpnV/kyV3HZROuw4C0hg+uYhC9zFRcWhMOSsMQ6ZrqEG65O6s4p2EOv5G2X&#10;pPcIdEn2+Ips02UjZq66Jeeth6dlcoSDOx50ceDUPpdpKyEjZrAEwIvlwRte9zpeNzouxCoJcJTN&#10;7qhhde2kOWwIIAyUm7xWw+o6w7DcRmu+kkqNq+uMm/OaRvF1ezMuTpQfyo66TvZoAuGA9yaXKaLG&#10;1XXGYW0j+VHZbYDAKIC6TsB4jooPdck1h5W74rofF3NxcNUcVfwonB6vvVc5TGmkpq1yQF3fRDqA&#10;yvSaRZhJU2gSSLerwFnjwA++AZznTOCD+9csqjkYUFiQrwHVpFbtnYt8cINJIrefS7bAj3rXqmkf&#10;qroG86g55lACJ3yZO0NbVwUO4tjQP+7v6p48Z9i4lJ+ZkwHr+mHcZcNxwskhhGWbvn1qCnl3LLPi&#10;fr4fs6qe7iVnBELvbU5q7MLJluXfiZ/cx/cxW4Gn9yvm73arDw93bCUeaMR34e7ubkf/Qc6UbY5V&#10;UZQN0lbtU8qWtSfnRu7U+Lw0UA33jCg8yM/XUVibNGT0wRd1ld7JLiU2JqdO5r4tvkCTsm+nfjD0&#10;r+Hm2PZ/eeQMveCtN/z5lPWlR+qfG2i2JpTh0XGUDwz6kvDQ6yN7fSRrcjC19UYPShq8vRunhvNT&#10;11ePR3gTlXo37Qdojh4q7GFKfhOr+QH6vdKDuTeNDWX9WaJeO+i3/wIAAP//AwBQSwMEFAAGAAgA&#10;AAAhAGME0tPgAAAACgEAAA8AAABkcnMvZG93bnJldi54bWxMj81OwzAQhO9IvIO1SFwQtRPRqIQ4&#10;FeLngoRUSg8ct/GSRI3tKHYbw9OznOC4M59mZ6p1soM40RR67zRkCwWCXONN71oNu/fn6xWIENEZ&#10;HLwjDV8UYF2fn1VYGj+7NzptYys4xIUSNXQxjqWUoenIYlj4kRx7n36yGPmcWmkmnDncDjJXqpAW&#10;e8cfOhzpoaPmsD1aTsmeono5fFj8ftxdNZvX1M2UtL68SPd3ICKl+AfDb32uDjV32vujM0EMGpZF&#10;njPKxm0GgoFC3fCWPQurZQGyruT/CfUPAAAA//8DAFBLAQItABQABgAIAAAAIQC2gziS/gAAAOEB&#10;AAATAAAAAAAAAAAAAAAAAAAAAABbQ29udGVudF9UeXBlc10ueG1sUEsBAi0AFAAGAAgAAAAhADj9&#10;If/WAAAAlAEAAAsAAAAAAAAAAAAAAAAALwEAAF9yZWxzLy5yZWxzUEsBAi0AFAAGAAgAAAAhAE2a&#10;u/FLBgAAiRcAAA4AAAAAAAAAAAAAAAAALgIAAGRycy9lMm9Eb2MueG1sUEsBAi0AFAAGAAgAAAAh&#10;AGME0tPgAAAACgEAAA8AAAAAAAAAAAAAAAAApQgAAGRycy9kb3ducmV2LnhtbFBLBQYAAAAABAAE&#10;APMAAACyCQAAAAA=&#10;" path="m426,l343,14,275,53r-45,56l213,178r,712l196,959r-45,57l83,1054,,1068r83,14l151,1120r45,57l213,1246r,711l230,2027r45,56l343,2121r83,14e" filled="f">
            <v:path arrowok="t" o:connecttype="custom" o:connectlocs="270510,-348133;217805,-341200;174625,-321887;146050,-294155;135255,-259986;135255,92604;124460,126774;95885,155001;52705,173819;0,180752;52705,187685;95885,206503;124460,234730;135255,268899;135255,620994;146050,655659;174625,683391;217805,702209;270510,709142" o:connectangles="0,0,0,0,0,0,0,0,0,0,0,0,0,0,0,0,0,0,0"/>
            <w10:wrap anchorx="page"/>
          </v:shape>
        </w:pict>
      </w:r>
      <w:r w:rsidR="00950661" w:rsidRPr="00F02BE5">
        <w:rPr>
          <w:rFonts w:ascii="Tahoma" w:hAnsi="Tahoma" w:cs="Tahoma"/>
          <w:sz w:val="18"/>
          <w:szCs w:val="18"/>
        </w:rPr>
        <w:t xml:space="preserve"> et des projets.</w:t>
      </w:r>
    </w:p>
    <w:p w:rsidR="00F02BE5" w:rsidRDefault="00F02BE5" w:rsidP="00E066F1">
      <w:pPr>
        <w:spacing w:before="101"/>
        <w:ind w:right="6018"/>
        <w:jc w:val="both"/>
        <w:rPr>
          <w:rFonts w:ascii="Tahoma" w:hAnsi="Tahoma" w:cs="Tahoma"/>
          <w:sz w:val="18"/>
          <w:szCs w:val="18"/>
        </w:rPr>
      </w:pPr>
    </w:p>
    <w:p w:rsidR="00F02BE5" w:rsidRPr="00F02BE5" w:rsidRDefault="00F02BE5" w:rsidP="00E066F1">
      <w:pPr>
        <w:spacing w:before="101"/>
        <w:ind w:right="6018"/>
        <w:jc w:val="both"/>
        <w:rPr>
          <w:rFonts w:ascii="Tahoma" w:hAnsi="Tahoma" w:cs="Tahoma"/>
          <w:sz w:val="18"/>
          <w:szCs w:val="18"/>
        </w:rPr>
        <w:sectPr w:rsidR="00F02BE5" w:rsidRPr="00F02BE5" w:rsidSect="005C4A67">
          <w:pgSz w:w="11910" w:h="16840"/>
          <w:pgMar w:top="1140" w:right="711" w:bottom="1340" w:left="1134" w:header="0" w:footer="1149" w:gutter="0"/>
          <w:cols w:space="720"/>
        </w:sectPr>
      </w:pPr>
    </w:p>
    <w:p w:rsidR="00434C0F" w:rsidRPr="00F02BE5" w:rsidRDefault="00434C0F" w:rsidP="00B11D56">
      <w:pPr>
        <w:spacing w:before="99"/>
        <w:ind w:right="103"/>
        <w:rPr>
          <w:rFonts w:ascii="Tahoma" w:hAnsi="Tahoma" w:cs="Tahoma"/>
          <w:b/>
          <w:sz w:val="18"/>
          <w:szCs w:val="18"/>
        </w:rPr>
      </w:pPr>
      <w:r w:rsidRPr="00F02BE5">
        <w:rPr>
          <w:rFonts w:ascii="Tahoma" w:hAnsi="Tahoma" w:cs="Tahoma"/>
          <w:b/>
          <w:sz w:val="18"/>
          <w:szCs w:val="18"/>
          <w:u w:val="single"/>
        </w:rPr>
        <w:lastRenderedPageBreak/>
        <w:t>Etape 2 :</w:t>
      </w:r>
    </w:p>
    <w:p w:rsidR="00434C0F" w:rsidRPr="00F02BE5" w:rsidRDefault="00434C0F" w:rsidP="00B11D56">
      <w:pPr>
        <w:spacing w:before="7"/>
        <w:ind w:right="107"/>
        <w:rPr>
          <w:rFonts w:ascii="Tahoma" w:hAnsi="Tahoma" w:cs="Tahoma"/>
          <w:sz w:val="18"/>
          <w:szCs w:val="18"/>
        </w:rPr>
      </w:pPr>
      <w:r w:rsidRPr="00F02BE5">
        <w:rPr>
          <w:rFonts w:ascii="Tahoma" w:hAnsi="Tahoma" w:cs="Tahoma"/>
          <w:sz w:val="18"/>
          <w:szCs w:val="18"/>
        </w:rPr>
        <w:t>Actualisation et priorisation du portefeuille des activités des programmes</w:t>
      </w:r>
    </w:p>
    <w:p w:rsidR="00434C0F" w:rsidRPr="00F02BE5" w:rsidRDefault="00BE7CFD" w:rsidP="00B11D56">
      <w:pPr>
        <w:tabs>
          <w:tab w:val="left" w:pos="1499"/>
          <w:tab w:val="left" w:pos="2857"/>
          <w:tab w:val="left" w:pos="3445"/>
        </w:tabs>
        <w:spacing w:line="276" w:lineRule="auto"/>
        <w:ind w:right="38"/>
        <w:jc w:val="both"/>
        <w:rPr>
          <w:rFonts w:ascii="Tahoma" w:hAnsi="Tahoma" w:cs="Tahoma"/>
          <w:sz w:val="18"/>
          <w:szCs w:val="18"/>
        </w:rPr>
      </w:pPr>
      <w:r>
        <w:rPr>
          <w:rFonts w:ascii="Tahoma" w:hAnsi="Tahoma" w:cs="Tahoma"/>
          <w:noProof/>
          <w:sz w:val="18"/>
          <w:szCs w:val="18"/>
          <w:lang w:eastAsia="fr-FR"/>
        </w:rPr>
        <w:pict>
          <v:group id="Groupe 591" o:spid="_x0000_s1035" style="position:absolute;left:0;text-align:left;margin-left:285.75pt;margin-top:30pt;width:286pt;height:117.55pt;z-index:-251560960;mso-position-horizontal-relative:page" coordorigin="5732,-449" coordsize="5720,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Eh4QcAAF0gAAAOAAAAZHJzL2Uyb0RvYy54bWzsWtuO2zYQfS/QfyD02MKxqLuMOEGyXgcF&#10;0jZo1A/QyrIt1JZUSbt2WvTfOzMStaRDepUL+lBkgazo5fFweA6HQ47y/OX5eGAPedMWVbm0+DPb&#10;YnmZVZui3C2t35P1LLJY26XlJj1UZb60PuSt9fLF9989P9WL3Kn21WGTNwyMlO3iVC+tfdfVi/m8&#10;zfb5MW2fVXVeQue2ao5pBx+b3XzTpCewfjzMHdsO5qeq2dRNleVtC39d9Z3WC7K/3eZZ9+t22+Yd&#10;Oywt8K2j3w39vsPf8xfP08WuSet9kQ1upJ/hxTEtShh0NLVKu5TdN8VHpo5F1lRtte2eZdVxXm23&#10;RZbTHGA23L6YzZumuq9pLrvFaVePNAG1Fzx9ttnsl4d3DSs2S8uPucXK9Agi0bg5w78AP6d6twDY&#10;m6Z+X79r+klC822V/dFC9/yyHz/vejC7O/1cbcBiet9VxM952xzRBMycnUmGD6MM+bljGfzRDVwH&#10;tLVYBn3ci50o8nuhsj2oid/zQ9exGHTPPC8WfbfD9/3QGb7suD5NYZ4u+oHJ2cE5nBksuvaR1/bL&#10;eH2/T+uc5GqRsJFX8LTndd3kOS5lFjo9sYQTrLYypVIPetkC80+SKZHiej0pglIPeCA6HdunRT8y&#10;ki6y+7Z7k1ckS/rwtu36mNhAi8TeDN4nQOr2eIDw+HHGbBZwHjA/CAZpdiMMRuphP8xZYrMTw8EH&#10;m8IUUCKZmvmcwb9LkCtAYAgheya8hzgbh/MEqvfKdiKtV76AoVee3qtAYMjUzA11XoUChF4BRO8V&#10;bHvSBP3Y13MVCxh6Fem94irvMy1XXGYdIHqvuMq7H9t6srhMfcIdg2Mq9b6no4vLxAPE4JhKvR/F&#10;tlZFLrOfwALUri6uss8dW+uZTD5i9K7hXiJLaXLNkRVIwJzWNUdVILJdnWuOzD9iDK5dCBCFrpY1&#10;R9YgcQyr31E1iEIta46sAGIMrqkS+BGMqtssHFmEBGJXy5qrahCDMd1+ISuAGL1rmDlkQUNfz5or&#10;i5C4hiCAnVa2Fgfa8HRlBRBjcE2VAAnTsubKIiSuIQxcVYM41LMmK4AYvWueKoFvYs2TRUg8Qxh4&#10;qgZxFOkE9WQFEGNwTZXAuNY8WYTEM4SBp2rAbf1i82QJCGRwThXBN8UoHGOGdUQJyhAIkLzl1cbt&#10;MNYRh9m+X+JgjEB653xVBuO268tCJL4hFHxVB849X+ucLAOBDM6pQpidk5VIINFqtxBf1YFHsNdo&#10;9hBfloFAeucCVQhjJg1kJZLAEA6BqgOPYi1zgSwDgQzOqUIYTx9wdntcJklgCIhA1YHHnnbNBbIM&#10;BDI4pwoRmA5sgaxEEhgCIlR14HEU6GQNZRkIpHcODuZyfBnPuKGsRBIaAiJUdeBxrGUulGUg0KNz&#10;cE7fiZN4uheH8+xcDqdzaLEU79o2Xa/qqsXrUQLThctR4uKRGkwACo/yBjAMj+BwEhhUQTCcN6eY&#10;xoMkwemW8KQneLwjON3pnoTjkQvhcFya4gwegwg+baZ4NEG4O22qeFwg+LSpYgon+LSpYlpFOKTE&#10;KVPFVEfwaVPF5IPw/g72JO+YDgg+bar+MFXYW6f4jlsmWofdbhJ8mCrsP5Pgw1RhR5gCx0BHZyBG&#10;JXjP0BCCDRSZLstLjcWgvHSH30kXddph5IomOy0tuo/vlxZdaLHjWD3kSUWQDiOYADCwuKw/9h9K&#10;GQe1EnKQ04Uf/BLd4lmTOQeLO2BuvPyLbvEcYHjiAhi3xXRFv3gOuCGU+Mii6BdPFRfB0aCnT/SL&#10;54CzISnAuDFE9DUcx/SMuFEOYUc8e3tRb47bcOG9Zg+SB80WpnMNNppzxQoWw4lnP6xwD05c1w06&#10;w3w5h5vNtZEdQTSPg2nAKLzuoyMkjuGge3XoYclAJe66j2IJOjbsadcsijUtqjjjaoUGxgilqjFY&#10;MMakylRZrYvDAczjEscQin3gBj+21aHYYCd9aHZ3N4eGPaRY8KWfwScFVjdtt0rbfY+jLoSli6a6&#10;LzfU2ufp5nZod2lx6NvkMwKhsjbENNbYqNT7d2zHt9Ft5M08J7idefZqNXu1vvFmwZqH/spd3dys&#10;+D/oM/cW+2KzyUt0W5SduTet/DgUwPuC8Vh4VqbXyiys6edjFuaqG8Q+zEU8aXZQL+2Lj32x9K7a&#10;fIBCZFP1dXSo+0NjXzV/WewENfSl1f55nza5xQ4/lVBMjbmH18aOPnh9WbaRe+7knrTMwNTS6iw4&#10;0WDzpusL9fd1U+z2MBInvcvqFVSTtwXWKcm/3qvhA9Rz/7PCLmyWfWH3N0gBcAo75AzyBbiFrEEF&#10;+KKyy8rqZg+w/FXTVCdcX8BRv+EpXxCcP1nwDWy86MEONl5kRL3Xd7GaQ/XzGLI1MiVK4BBrsPix&#10;4MuwsbQwfxGxoviL4ThAKKSM8WVaWRii+M0xZq9HDXc8+7UTz9ZBFM68tefP4tCOZjaPX8eB7cXe&#10;aq1GzduizL88ar54EzkWHby7OhTHpRWNO026MG0cY9Cj+yLKxPNbtI3v8EyvUeAy1Udbgqv8dXVm&#10;cL9Sg411Z/i72CiGFypfPeyk9yzi5dMYd+ZXT49BNTHuxuj5xHD6fyQhyrAir37bIYbTxkU+7s53&#10;Z3p5S0c5zBufmKHH7AyNPjNDo8/K0PiKGZlevMI7bNrvhvft+JJc/gxt+X8FvPgXAAD//wMAUEsD&#10;BBQABgAIAAAAIQB3w5yT4QAAAAsBAAAPAAAAZHJzL2Rvd25yZXYueG1sTI/BTsJAEIbvJr7DZky8&#10;yXbBItZuCSHqiZAIJsTb0A5tQ3e36S5teXuHkx5n5ss/358uR9OInjpfO6tBTSIQZHNX1LbU8L3/&#10;eFqA8AFtgY2zpOFKHpbZ/V2KSeEG+0X9LpSCQ6xPUEMVQptI6fOKDPqJa8ny7eQ6g4HHrpRFhwOH&#10;m0ZOo2guDdaWP1TY0rqi/Ly7GA2fAw6rmXrvN+fT+vqzj7eHjSKtHx/G1RuIQGP4g+Gmz+qQsdPR&#10;XWzhRaMhflExoxrmEXe6Aep5xpujhulrrEBmqfzfIfsFAAD//wMAUEsBAi0AFAAGAAgAAAAhALaD&#10;OJL+AAAA4QEAABMAAAAAAAAAAAAAAAAAAAAAAFtDb250ZW50X1R5cGVzXS54bWxQSwECLQAUAAYA&#10;CAAAACEAOP0h/9YAAACUAQAACwAAAAAAAAAAAAAAAAAvAQAAX3JlbHMvLnJlbHNQSwECLQAUAAYA&#10;CAAAACEAuEnRIeEHAABdIAAADgAAAAAAAAAAAAAAAAAuAgAAZHJzL2Uyb0RvYy54bWxQSwECLQAU&#10;AAYACAAAACEAd8Ock+EAAAALAQAADwAAAAAAAAAAAAAAAAA7CgAAZHJzL2Rvd25yZXYueG1sUEsF&#10;BgAAAAAEAAQA8wAAAEkLAAAAAA==&#10;">
            <v:shape id="Freeform 72" o:spid="_x0000_s1036" style="position:absolute;left:5732;top:-434;width:451;height:2050;visibility:visible;mso-wrap-style:square;v-text-anchor:top" coordsize="451,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hgMQA&#10;AADcAAAADwAAAGRycy9kb3ducmV2LnhtbESPQWsCMRSE7wX/Q3gFL0WzXVDsahQpKB7rttjrM3nu&#10;Lt28LEl0139vCoUeh5n5hlltBtuKG/nQOFbwOs1AEGtnGq4UfH3uJgsQISIbbB2TgjsF2KxHTyss&#10;jOv5SLcyViJBOBSooI6xK6QMuiaLYeo64uRdnLcYk/SVNB77BLetzLNsLi02nBZq7Oi9Jv1TXq2C&#10;s9anRf8xf/G5PuX764y78vit1Ph52C5BRBrif/ivfTAKZm85/J5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2YYDEAAAA3AAAAA8AAAAAAAAAAAAAAAAAmAIAAGRycy9k&#10;b3ducmV2LnhtbFBLBQYAAAAABAAEAPUAAACJAwAAAAA=&#10;" path="m451,l363,14,291,50r-48,55l225,171r,683l208,921r-49,54l88,1012,,1025r88,14l159,1075r49,55l225,1196r,683l243,1946r48,54l363,2037r88,13e" filled="f">
              <v:path arrowok="t" o:connecttype="custom" o:connectlocs="451,-51;363,-37;291,-1;243,54;225,120;225,803;208,870;159,924;88,961;0,974;88,988;159,1024;208,1079;225,1145;225,1828;243,1895;291,1949;363,1986;451,1999" o:connectangles="0,0,0,0,0,0,0,0,0,0,0,0,0,0,0,0,0,0,0"/>
            </v:shape>
            <v:rect id="Rectangle 73" o:spid="_x0000_s1037" style="position:absolute;left:6051;top:-51;width:5326;height:1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H2cQA&#10;AADcAAAADwAAAGRycy9kb3ducmV2LnhtbESPT4vCMBTE7wt+h/AEb2viuhatRpEFQdA9+Ae8Pppn&#10;W2xeahO1fvuNsOBxmJnfMLNFaytxp8aXjjUM+goEceZMybmG42H1OQbhA7LByjFpeJKHxbzzMcPU&#10;uAfv6L4PuYgQ9ilqKEKoUyl9VpBF33c1cfTOrrEYomxyaRp8RLit5JdSibRYclwosKafgrLL/mY1&#10;YPJtrr/n4fawuSU4yVu1Gp2U1r1uu5yCCNSGd/i/vTYaRpMh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fB9nEAAAA3AAAAA8AAAAAAAAAAAAAAAAAmAIAAGRycy9k&#10;b3ducmV2LnhtbFBLBQYAAAAABAAEAPUAAACJAwAAAAA=&#10;" stroked="f"/>
            <v:shape id="Text Box 74" o:spid="_x0000_s1038" type="#_x0000_t202" style="position:absolute;left:5732;top:-449;width:5720;height:2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ucsUA&#10;AADcAAAADwAAAGRycy9kb3ducmV2LnhtbESPQWvCQBSE7wX/w/KE3urGUkVTVxFRKAhiTA89vmaf&#10;yWL2bZrdavz3riB4HGbmG2a26GwtztR641jBcJCAIC6cNlwq+M43bxMQPiBrrB2Tgit5WMx7LzNM&#10;tbtwRudDKEWEsE9RQRVCk0rpi4os+oFriKN3dK3FEGVbSt3iJcJtLd+TZCwtGo4LFTa0qqg4Hf6t&#10;guUPZ2vzt/vdZ8fM5Pk04e34pNRrv1t+ggjUhWf40f7SCkbTD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G5yxQAAANwAAAAPAAAAAAAAAAAAAAAAAJgCAABkcnMv&#10;ZG93bnJldi54bWxQSwUGAAAAAAQABAD1AAAAigMAAAAA&#10;" filled="f" stroked="f">
              <v:textbox style="mso-next-textbox:#Text Box 74" inset="0,0,0,0">
                <w:txbxContent>
                  <w:p w:rsidR="005F60FE" w:rsidRDefault="005F60FE" w:rsidP="00434C0F">
                    <w:pPr>
                      <w:spacing w:before="77"/>
                      <w:ind w:left="538" w:right="144"/>
                      <w:jc w:val="both"/>
                      <w:rPr>
                        <w:i/>
                        <w:sz w:val="18"/>
                      </w:rPr>
                    </w:pPr>
                    <w:r>
                      <w:rPr>
                        <w:b/>
                        <w:i/>
                        <w:color w:val="548DD4"/>
                        <w:sz w:val="18"/>
                      </w:rPr>
                      <w:t xml:space="preserve">Objectif : </w:t>
                    </w:r>
                    <w:r>
                      <w:rPr>
                        <w:i/>
                        <w:sz w:val="18"/>
                      </w:rPr>
                      <w:t>(i) Décliner chaque activité en tâches; (ii) estimer les coûts des tâches et par agrégation ceux des activités, des actions et des programmes.</w:t>
                    </w:r>
                  </w:p>
                  <w:p w:rsidR="005F60FE" w:rsidRDefault="005F60FE" w:rsidP="00434C0F">
                    <w:pPr>
                      <w:ind w:left="538"/>
                      <w:jc w:val="both"/>
                      <w:rPr>
                        <w:i/>
                        <w:sz w:val="18"/>
                      </w:rPr>
                    </w:pPr>
                    <w:r>
                      <w:rPr>
                        <w:b/>
                        <w:i/>
                        <w:color w:val="548DD4"/>
                        <w:sz w:val="18"/>
                      </w:rPr>
                      <w:t xml:space="preserve">Input </w:t>
                    </w:r>
                    <w:r>
                      <w:rPr>
                        <w:i/>
                        <w:color w:val="548DD4"/>
                        <w:sz w:val="18"/>
                      </w:rPr>
                      <w:t xml:space="preserve">: </w:t>
                    </w:r>
                    <w:r>
                      <w:rPr>
                        <w:i/>
                        <w:sz w:val="18"/>
                      </w:rPr>
                      <w:t>(i)  Portefeuille des  activités  actualisées  par  programme</w:t>
                    </w:r>
                    <w:r>
                      <w:rPr>
                        <w:i/>
                        <w:spacing w:val="17"/>
                        <w:sz w:val="18"/>
                      </w:rPr>
                      <w:t xml:space="preserve"> </w:t>
                    </w:r>
                    <w:r>
                      <w:rPr>
                        <w:i/>
                        <w:sz w:val="18"/>
                      </w:rPr>
                      <w:t>;</w:t>
                    </w:r>
                  </w:p>
                  <w:p w:rsidR="005F60FE" w:rsidRDefault="005F60FE" w:rsidP="00B11D56">
                    <w:pPr>
                      <w:ind w:left="538"/>
                      <w:jc w:val="both"/>
                      <w:rPr>
                        <w:i/>
                        <w:sz w:val="18"/>
                      </w:rPr>
                    </w:pPr>
                    <w:r>
                      <w:rPr>
                        <w:i/>
                        <w:sz w:val="18"/>
                      </w:rPr>
                      <w:t xml:space="preserve">(ii) Documents justificatifs de maturité des activités; </w:t>
                    </w:r>
                    <w:r w:rsidRPr="006C67AA">
                      <w:rPr>
                        <w:i/>
                        <w:sz w:val="18"/>
                      </w:rPr>
                      <w:t>(iii)</w:t>
                    </w:r>
                    <w:r>
                      <w:rPr>
                        <w:i/>
                        <w:spacing w:val="22"/>
                        <w:sz w:val="18"/>
                      </w:rPr>
                      <w:t xml:space="preserve"> </w:t>
                    </w:r>
                    <w:r>
                      <w:rPr>
                        <w:i/>
                        <w:sz w:val="18"/>
                      </w:rPr>
                      <w:t>Rapports d’exécution des projets.</w:t>
                    </w:r>
                  </w:p>
                </w:txbxContent>
              </v:textbox>
            </v:shape>
            <w10:wrap anchorx="page"/>
          </v:group>
        </w:pict>
      </w:r>
      <w:r w:rsidR="00434C0F" w:rsidRPr="00F02BE5">
        <w:rPr>
          <w:rFonts w:ascii="Tahoma" w:hAnsi="Tahoma" w:cs="Tahoma"/>
          <w:b/>
          <w:color w:val="8DB3E2"/>
          <w:sz w:val="18"/>
          <w:szCs w:val="18"/>
        </w:rPr>
        <w:t xml:space="preserve">Output </w:t>
      </w:r>
      <w:r w:rsidR="00434C0F" w:rsidRPr="00F02BE5">
        <w:rPr>
          <w:rFonts w:ascii="Tahoma" w:hAnsi="Tahoma" w:cs="Tahoma"/>
          <w:b/>
          <w:sz w:val="18"/>
          <w:szCs w:val="18"/>
        </w:rPr>
        <w:t>:</w:t>
      </w:r>
      <w:r w:rsidR="00434C0F" w:rsidRPr="00F02BE5">
        <w:rPr>
          <w:rFonts w:ascii="Tahoma" w:hAnsi="Tahoma" w:cs="Tahoma"/>
          <w:b/>
          <w:sz w:val="18"/>
          <w:szCs w:val="18"/>
        </w:rPr>
        <w:tab/>
      </w:r>
      <w:r w:rsidR="00434C0F" w:rsidRPr="00F02BE5">
        <w:rPr>
          <w:rFonts w:ascii="Tahoma" w:hAnsi="Tahoma" w:cs="Tahoma"/>
          <w:sz w:val="18"/>
          <w:szCs w:val="18"/>
        </w:rPr>
        <w:t>Portefeuille des</w:t>
      </w:r>
      <w:r w:rsidR="00434C0F" w:rsidRPr="00F02BE5">
        <w:rPr>
          <w:rFonts w:ascii="Tahoma" w:hAnsi="Tahoma" w:cs="Tahoma"/>
          <w:sz w:val="18"/>
          <w:szCs w:val="18"/>
        </w:rPr>
        <w:tab/>
      </w:r>
      <w:r w:rsidR="00434C0F" w:rsidRPr="00F02BE5">
        <w:rPr>
          <w:rFonts w:ascii="Tahoma" w:hAnsi="Tahoma" w:cs="Tahoma"/>
          <w:spacing w:val="-1"/>
          <w:sz w:val="18"/>
          <w:szCs w:val="18"/>
        </w:rPr>
        <w:t xml:space="preserve">activités/projets </w:t>
      </w:r>
      <w:r w:rsidR="00434C0F" w:rsidRPr="00F02BE5">
        <w:rPr>
          <w:rFonts w:ascii="Tahoma" w:hAnsi="Tahoma" w:cs="Tahoma"/>
          <w:sz w:val="18"/>
          <w:szCs w:val="18"/>
        </w:rPr>
        <w:t>actualisés par programme</w:t>
      </w:r>
    </w:p>
    <w:p w:rsidR="00434C0F" w:rsidRPr="00F02BE5" w:rsidRDefault="00434C0F" w:rsidP="00B11D56">
      <w:pPr>
        <w:pStyle w:val="Corpsdetexte"/>
        <w:spacing w:before="2"/>
        <w:rPr>
          <w:rFonts w:ascii="Tahoma" w:hAnsi="Tahoma" w:cs="Tahoma"/>
          <w:i/>
          <w:sz w:val="18"/>
          <w:szCs w:val="18"/>
        </w:rPr>
      </w:pPr>
      <w:r w:rsidRPr="00F02BE5">
        <w:rPr>
          <w:rFonts w:ascii="Tahoma" w:hAnsi="Tahoma" w:cs="Tahoma"/>
          <w:sz w:val="18"/>
          <w:szCs w:val="18"/>
        </w:rPr>
        <w:br w:type="column"/>
      </w:r>
      <w:r w:rsidRPr="00F02BE5">
        <w:rPr>
          <w:rFonts w:ascii="Tahoma" w:hAnsi="Tahoma" w:cs="Tahoma"/>
          <w:i/>
          <w:color w:val="548DD4"/>
          <w:sz w:val="18"/>
          <w:szCs w:val="18"/>
        </w:rPr>
        <w:lastRenderedPageBreak/>
        <w:t xml:space="preserve">Objectif </w:t>
      </w:r>
      <w:r w:rsidRPr="00F02BE5">
        <w:rPr>
          <w:rFonts w:ascii="Tahoma" w:hAnsi="Tahoma" w:cs="Tahoma"/>
          <w:b w:val="0"/>
          <w:i/>
          <w:color w:val="auto"/>
          <w:sz w:val="18"/>
          <w:szCs w:val="18"/>
        </w:rPr>
        <w:t>: i) Disposer d’un portefeuille actualisé d’activités pertinentes et prioritaires à mettre en œuvre dans les trois années à venir</w:t>
      </w:r>
      <w:r w:rsidRPr="00F02BE5">
        <w:rPr>
          <w:rFonts w:ascii="Tahoma" w:hAnsi="Tahoma" w:cs="Tahoma"/>
          <w:i/>
          <w:sz w:val="18"/>
          <w:szCs w:val="18"/>
        </w:rPr>
        <w:t>.</w:t>
      </w:r>
    </w:p>
    <w:p w:rsidR="00434C0F" w:rsidRPr="00F02BE5" w:rsidRDefault="00434C0F" w:rsidP="00B11D56">
      <w:pPr>
        <w:spacing w:before="1"/>
        <w:ind w:right="243"/>
        <w:jc w:val="both"/>
        <w:rPr>
          <w:rFonts w:ascii="Tahoma" w:hAnsi="Tahoma" w:cs="Tahoma"/>
          <w:i/>
          <w:sz w:val="18"/>
          <w:szCs w:val="18"/>
        </w:rPr>
      </w:pPr>
      <w:r w:rsidRPr="00F02BE5">
        <w:rPr>
          <w:rFonts w:ascii="Tahoma" w:hAnsi="Tahoma" w:cs="Tahoma"/>
          <w:b/>
          <w:i/>
          <w:color w:val="548DD4"/>
          <w:sz w:val="18"/>
          <w:szCs w:val="18"/>
        </w:rPr>
        <w:t xml:space="preserve">Input : </w:t>
      </w:r>
      <w:r w:rsidRPr="00F02BE5">
        <w:rPr>
          <w:rFonts w:ascii="Tahoma" w:hAnsi="Tahoma" w:cs="Tahoma"/>
          <w:i/>
          <w:sz w:val="18"/>
          <w:szCs w:val="18"/>
        </w:rPr>
        <w:t xml:space="preserve">(i) PAP actualisés ; ii) Rapports d’exécution des activités des deux derniers </w:t>
      </w:r>
      <w:r w:rsidRPr="00F02BE5">
        <w:rPr>
          <w:rFonts w:ascii="Tahoma" w:hAnsi="Tahoma" w:cs="Tahoma"/>
          <w:sz w:val="18"/>
          <w:szCs w:val="18"/>
        </w:rPr>
        <w:t>exercices</w:t>
      </w:r>
      <w:r w:rsidRPr="00F02BE5">
        <w:rPr>
          <w:rFonts w:ascii="Tahoma" w:hAnsi="Tahoma" w:cs="Tahoma"/>
          <w:i/>
          <w:sz w:val="18"/>
          <w:szCs w:val="18"/>
        </w:rPr>
        <w:t xml:space="preserve"> (n-1 à n-2); iii) Rapport de performance des programme ; </w:t>
      </w:r>
      <w:r w:rsidR="003D4BC6" w:rsidRPr="00F02BE5">
        <w:rPr>
          <w:rFonts w:ascii="Tahoma" w:hAnsi="Tahoma" w:cs="Tahoma"/>
          <w:i/>
          <w:sz w:val="18"/>
          <w:szCs w:val="18"/>
        </w:rPr>
        <w:t>(iv</w:t>
      </w:r>
      <w:r w:rsidR="006C67AA" w:rsidRPr="00F02BE5">
        <w:rPr>
          <w:rFonts w:ascii="Tahoma" w:hAnsi="Tahoma" w:cs="Tahoma"/>
          <w:i/>
          <w:sz w:val="18"/>
          <w:szCs w:val="18"/>
        </w:rPr>
        <w:t>) Rapport</w:t>
      </w:r>
      <w:r w:rsidRPr="00F02BE5">
        <w:rPr>
          <w:rFonts w:ascii="Tahoma" w:hAnsi="Tahoma" w:cs="Tahoma"/>
          <w:i/>
          <w:sz w:val="18"/>
          <w:szCs w:val="18"/>
        </w:rPr>
        <w:t xml:space="preserve"> sur l’état de maturités des activités.</w:t>
      </w:r>
    </w:p>
    <w:p w:rsidR="009D44EC" w:rsidRPr="00F02BE5" w:rsidRDefault="009D44EC" w:rsidP="00B11D56">
      <w:pPr>
        <w:ind w:left="416" w:right="246"/>
        <w:jc w:val="both"/>
        <w:rPr>
          <w:rFonts w:ascii="Tahoma" w:hAnsi="Tahoma" w:cs="Tahoma"/>
          <w:i/>
          <w:sz w:val="18"/>
          <w:szCs w:val="18"/>
        </w:rPr>
        <w:sectPr w:rsidR="009D44EC" w:rsidRPr="00F02BE5">
          <w:type w:val="continuous"/>
          <w:pgSz w:w="11910" w:h="16840"/>
          <w:pgMar w:top="1580" w:right="300" w:bottom="1200" w:left="620" w:header="720" w:footer="720" w:gutter="0"/>
          <w:cols w:num="2" w:space="720" w:equalWidth="0">
            <w:col w:w="5046" w:space="297"/>
            <w:col w:w="5647"/>
          </w:cols>
        </w:sectPr>
      </w:pPr>
    </w:p>
    <w:p w:rsidR="00434C0F" w:rsidRPr="00F02BE5" w:rsidRDefault="00434C0F" w:rsidP="00B11D56">
      <w:pPr>
        <w:spacing w:line="257" w:lineRule="exact"/>
        <w:ind w:left="1" w:right="5811"/>
        <w:rPr>
          <w:rFonts w:ascii="Tahoma" w:hAnsi="Tahoma" w:cs="Tahoma"/>
          <w:b/>
          <w:sz w:val="18"/>
          <w:szCs w:val="18"/>
        </w:rPr>
      </w:pPr>
      <w:r w:rsidRPr="00F02BE5">
        <w:rPr>
          <w:rFonts w:ascii="Tahoma" w:hAnsi="Tahoma" w:cs="Tahoma"/>
          <w:b/>
          <w:sz w:val="18"/>
          <w:szCs w:val="18"/>
          <w:u w:val="single"/>
        </w:rPr>
        <w:lastRenderedPageBreak/>
        <w:t xml:space="preserve">Etape 3 </w:t>
      </w:r>
      <w:r w:rsidR="006C67AA" w:rsidRPr="00F02BE5">
        <w:rPr>
          <w:rFonts w:ascii="Tahoma" w:hAnsi="Tahoma" w:cs="Tahoma"/>
          <w:b/>
          <w:sz w:val="18"/>
          <w:szCs w:val="18"/>
          <w:u w:val="single"/>
        </w:rPr>
        <w:t>:</w:t>
      </w:r>
      <w:r w:rsidR="006C67AA" w:rsidRPr="00F02BE5">
        <w:rPr>
          <w:rFonts w:ascii="Tahoma" w:hAnsi="Tahoma" w:cs="Tahoma"/>
          <w:sz w:val="18"/>
          <w:szCs w:val="18"/>
        </w:rPr>
        <w:t xml:space="preserve"> Déclinaison</w:t>
      </w:r>
      <w:r w:rsidRPr="00F02BE5">
        <w:rPr>
          <w:rFonts w:ascii="Tahoma" w:hAnsi="Tahoma" w:cs="Tahoma"/>
          <w:sz w:val="18"/>
          <w:szCs w:val="18"/>
        </w:rPr>
        <w:t xml:space="preserve"> des activités en tâches et Estimation</w:t>
      </w:r>
      <w:r w:rsidR="006C67AA" w:rsidRPr="00F02BE5">
        <w:rPr>
          <w:rFonts w:ascii="Tahoma" w:hAnsi="Tahoma" w:cs="Tahoma"/>
          <w:sz w:val="18"/>
          <w:szCs w:val="18"/>
        </w:rPr>
        <w:t xml:space="preserve"> de coûts</w:t>
      </w:r>
    </w:p>
    <w:p w:rsidR="00434C0F" w:rsidRDefault="00434C0F" w:rsidP="00434C0F">
      <w:pPr>
        <w:tabs>
          <w:tab w:val="left" w:pos="1851"/>
          <w:tab w:val="left" w:pos="4485"/>
        </w:tabs>
        <w:spacing w:before="1"/>
        <w:ind w:right="5811"/>
        <w:jc w:val="center"/>
      </w:pPr>
      <w:r>
        <w:rPr>
          <w:rFonts w:ascii="Times New Roman" w:hAnsi="Times New Roman"/>
          <w:u w:val="single" w:color="95B3D7"/>
        </w:rPr>
        <w:t xml:space="preserve"> </w:t>
      </w:r>
      <w:r>
        <w:rPr>
          <w:rFonts w:ascii="Times New Roman" w:hAnsi="Times New Roman"/>
          <w:u w:val="single" w:color="95B3D7"/>
        </w:rPr>
        <w:tab/>
      </w:r>
      <w:r>
        <w:rPr>
          <w:u w:val="single" w:color="95B3D7"/>
        </w:rPr>
        <w:tab/>
      </w:r>
    </w:p>
    <w:p w:rsidR="00434C0F" w:rsidRDefault="00BE7CFD" w:rsidP="00B11D56">
      <w:pPr>
        <w:spacing w:before="226"/>
        <w:ind w:right="6190"/>
        <w:jc w:val="both"/>
      </w:pPr>
      <w:r>
        <w:rPr>
          <w:rFonts w:ascii="Cambria"/>
          <w:noProof/>
          <w:lang w:eastAsia="fr-FR"/>
        </w:rPr>
        <w:pict>
          <v:group id="Groupe 587" o:spid="_x0000_s1039" style="position:absolute;left:0;text-align:left;margin-left:283.1pt;margin-top:30.55pt;width:288.65pt;height:121.55pt;z-index:-251559936;mso-position-horizontal-relative:page" coordorigin="5665,-485" coordsize="5773,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Zh4gcAAFcgAAAOAAAAZHJzL2Uyb0RvYy54bWzsWtuO2zYQfS/QfyD02MKxqLuMOEGyXgcF&#10;0jZo1A/Q2rIt1JZUSbt2WvTfOzMUtaRDep0L+lBkgViyeTScOYfDyyjPX54Oe/ZQtF1ZV3OHP3Md&#10;VlSrel1W27nze7acJA7r+rxa5/u6KubOh6JzXr74/rvnx2ZWePWu3q+LloGRqpsdm7mz6/tmNp12&#10;q11xyLtndVNU0Lip20Pew9d2O123+RGsH/ZTz3Wj6bFu101br4qug18XotF5QfY3m2LV/7rZdEXP&#10;9nMHfOvps6XPO/ycvniez7Zt3uzK1eBG/hleHPKygk5HU4u8z9l9W35k6lCu2rqrN/2zVX2Y1ptN&#10;uSooBoiGu2fRvGnr+4Zi2c6O22akCag94+mzza5+eXjXsnI9d8IkdliVH0Ak6rdg+Avwc2y2M4C9&#10;aZv3zbtWBAm3b+vVHx00T8/b8ftWgNnd8ed6DRbz+74mfk6b9oAmIHJ2Ihk+jDIUp56t4Ec/isIk&#10;DB22gjYeBn6UhEKo1Q7UxOdCgDgMmifBY9vt8HwYx7542At8jk9O85nomJwdnMPIYNB1j7x2X8br&#10;+13eFCRXh4SNvEIKCF6XbVHgUGZxJIglnGS1UylVWtDLDph/kkyFFE/wJRkNQj6wmSaJRkg+W913&#10;/ZuiJlXyh7ddL1JiDXek9XpwPoP02Rz2kB0/TpjLIs4jRj0OeAmDngTshynLXHZk2PkZxpMYMjUJ&#10;PAb/zkGg4WgIITvGB+8hzUavAokSXrleYvQKRstoLAvMXkUSI7zyUpNXkCSjoQlAzF6B5AJFpsI0&#10;NHOVShhylZi94jrvsckprpIeW3ziOuth6pqp4irxGfcsbunEh0ayuEo7QMxkcZ34MEldo4Zc5T6D&#10;4WccW1znnnuBkTGVesSYXfN08q2ueaoAmWcb9roCcRKZXPNU/hFjce1MgCT2jax5qgYZRGpkzdM1&#10;SEJudE1VADEW13QJwgR6NU0VnipCBplrdM3XNUhdo6Aw0T8mJmLMrvm6BGEcmlnzVREy35IEvq5B&#10;6huzwFcVQIzFNV0CJMzImq+KkPmWNPB1DdLQPMeqCiDG7FqgS2BlLVBFyAJLGsBUr86OKcRpmP4D&#10;VQHEWFzTJbCOtUAVIQssaRDoGnDXNeZBoEpAIItzugiwoTKPtkCVIQssiRDqKnAXxq6BOFzrxyWK&#10;QGbnQl0G69wWqkJkMEaMWRrqOnDOE6NzqgwEsjinC2F3TlUig2XW7JyuA48T1+icKgOBzM5FuhDW&#10;lTRSlcgiSzpEug48CYz5EKkyEMjinC6Ede+BG+hxmGSRJSEiXQeepEZZI1UGAlmc04WIbNu1SFUi&#10;iywJEes68NQ3JkSsykAgs3OxLoR1h4uni0fmYktCxLoOPA2Mq32sykCgR+fg2LKV+/B8J7fmq1M1&#10;7M3hjuV40HbpbNXUHZ6NMggXTkaZP2z0AYUbeQsYukcwnfSgv8tgUAXBsN0Uh6rLaNxIEpxOb08a&#10;x+0dwdOrrOOWC+GwXbrGGdwGEfy6SHFrgvDx/Hg5VNwuEPy6UHEJJ/h1oeKyinBYEq8JFZc6gl8X&#10;Ki4+CBfHtCdlwuWA4NeFGg6hhteFilMmWofZ7ppQhypABvPPVfAhVJgRroFjoqMzkKMKXDA0pGAL&#10;Fabz2lLrMKgt3eEz+azJe8xcecuOc4dO4zsobeBxFhsO9UOR1QTpMYMJAB1TeQq6e2zfVyrOxzUB&#10;cJBowj/ZLK8NmfNSQSoIfRGGOy605kp2pBl5HcwNqcRhbbhob8Alniw5SDvyOthzYVGAfpP0chgc&#10;hhDiYCK92C+QSrDkchiwdqCxNLjGGOzx5AiTzsurCEI6x90xSSVAXvVouZvKUSUB8npGM4ftxjU8&#10;88SjGgoMGGlJXgeLUuBEFPbswGHAwHJ0uetxAKZjisgu5VV0LUe0rOCMXcMNZgiV6MZUgR/VqlRV&#10;L8v9HijAwDCB4KASUuJ09b5cYyO2de327mbfsocca730N/CmwZq26xd5txM4akJYPoNia7Wmu12R&#10;r2+H+z4v9+KefEYgVNWGjMb6GlV5/07d9Da5TQLYj0e3k8BdLCavljfBJFryOFz4i5ubBf8HfebB&#10;bFeu10WFbsuKMw+uqzwOtW9RKx5rzlp4GgtL+vuYhanuBrEPscgrRQelUlF3FHXSu3r9AWqQbS1K&#10;6FDyh5td3f7lsCOUz+dO9+d93hYO2/9UQR015QEeGnv6EoQxFlJateVObcmrFZiaO70D+xm8velF&#10;jf6+acvtDnripHdVv4JC8qbEGiX5J7wavkAp9z+r6cJUJGq6v8ECAHuwfcFimiGQNSj+nhV1WVXf&#10;7ABWvGrb+ojjCzgS85P2gOT8yVpv5OKBC2dN6pUGJRXPQx/rR1Q5jzw5t8mqO459rPUyvJk7uHgR&#10;r7Lui9k4QCijrOllG1iYofjkmLKXkwYKb+5rL50soySeBMsgnKSxm0xcnr5OIzdIg8VST5q3ZVV8&#10;edJ88RxyKHt4a7UvD8D/ONHkM9u8MeY8ui+TTF6/Jdv49s7yAiWFuUMkW4YT7uv6xGLaUiipw/oT&#10;/C7nieFVylfPujDG6jJk3eNrJ/QIX1qJKQ7zDl5Lyo3MZ+bdmD2fmE7/jzVIzGXDsvpthhg2G2fL&#10;cX+6O9Fr23HR+cQFelycx4UZbsSiDDdfcUGmV67w9prmu+FNO74eV7/Dvfr/AV78CwAA//8DAFBL&#10;AwQUAAYACAAAACEA5XgOZ+EAAAALAQAADwAAAGRycy9kb3ducmV2LnhtbEyPwWrDMBBE74X+g9hC&#10;b40sOzbFsRxCaHsKhSaFkptibWwTa2UsxXb+vsqpPS7zmHlbrGfTsREH11qSIBYRMKTK6pZqCd+H&#10;95dXYM4r0qqzhBJu6GBdPj4UKtd2oi8c975moYRcriQ03vc5565q0Ci3sD1SyM52MMqHc6i5HtQU&#10;yk3H4yjKuFEthYVG9bhtsLrsr0bCx6SmTSLext3lvL0dD+nnz06glM9P82YFzOPs/2C46wd1KIPT&#10;yV5JO9ZJSLMsDqiETAhgd0AskxTYSUISLWPgZcH//1D+AgAA//8DAFBLAQItABQABgAIAAAAIQC2&#10;gziS/gAAAOEBAAATAAAAAAAAAAAAAAAAAAAAAABbQ29udGVudF9UeXBlc10ueG1sUEsBAi0AFAAG&#10;AAgAAAAhADj9If/WAAAAlAEAAAsAAAAAAAAAAAAAAAAALwEAAF9yZWxzLy5yZWxzUEsBAi0AFAAG&#10;AAgAAAAhAM5KFmHiBwAAVyAAAA4AAAAAAAAAAAAAAAAALgIAAGRycy9lMm9Eb2MueG1sUEsBAi0A&#10;FAAGAAgAAAAhAOV4DmfhAAAACwEAAA8AAAAAAAAAAAAAAAAAPAoAAGRycy9kb3ducmV2LnhtbFBL&#10;BQYAAAAABAAEAPMAAABKCwAAAAA=&#10;">
            <v:shape id="Freeform 76" o:spid="_x0000_s1040" style="position:absolute;left:5665;top:-42;width:451;height:1988;visibility:visible;mso-wrap-style:square;v-text-anchor:top" coordsize="451,1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Qb8A&#10;AADcAAAADwAAAGRycy9kb3ducmV2LnhtbERPy4rCMBTdC/5DuAPuNB1B0WoUEYTiQnx9wKW503Rs&#10;bkoStf69WQguD+e9XHe2EQ/yoXas4HeUgSAuna65UnC97IYzECEia2wck4IXBViv+r0l5to9+USP&#10;c6xECuGQowITY5tLGUpDFsPItcSJ+3PeYkzQV1J7fKZw28hxlk2lxZpTg8GWtobK2/luFTSFiafb&#10;RNbF/viaV4fN/479RanBT7dZgIjUxa/44y60gsksrU1n0h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mw1BvwAAANwAAAAPAAAAAAAAAAAAAAAAAJgCAABkcnMvZG93bnJl&#10;di54bWxQSwUGAAAAAAQABAD1AAAAhAMAAAAA&#10;" path="m451,l363,13,291,49r-48,52l225,166r,662l208,893r-49,53l88,981,,994r88,13l159,1043r49,52l225,1160r,662l243,1887r48,53l363,1975r88,13e" filled="f">
              <v:path arrowok="t" o:connecttype="custom" o:connectlocs="451,-42;363,-29;291,7;243,59;225,124;225,786;208,851;159,904;88,939;0,952;88,965;159,1001;208,1053;225,1118;225,1780;243,1845;291,1898;363,1933;451,1946" o:connectangles="0,0,0,0,0,0,0,0,0,0,0,0,0,0,0,0,0,0,0"/>
            </v:shape>
            <v:rect id="Rectangle 77" o:spid="_x0000_s1041" style="position:absolute;left:6054;top:87;width:5323;height:1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m7sUA&#10;AADcAAAADwAAAGRycy9kb3ducmV2LnhtbESPQWvCQBSE7wX/w/IEb82utYYYXUMRBKHtoVro9ZF9&#10;JsHs25jdaPrvu4VCj8PMfMNsitG24ka9bxxrmCcKBHHpTMOVhs/T/jED4QOywdYxafgmD8V28rDB&#10;3Lg7f9DtGCoRIexz1FCH0OVS+rImiz5xHXH0zq63GKLsK2l6vEe4beWTUqm02HBcqLGjXU3l5ThY&#10;DZg+m+v7efF2eh1SXFWj2i+/lNaz6fiyBhFoDP/hv/bBaFhm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qbuxQAAANwAAAAPAAAAAAAAAAAAAAAAAJgCAABkcnMv&#10;ZG93bnJldi54bWxQSwUGAAAAAAQABAD1AAAAigMAAAAA&#10;" stroked="f"/>
            <v:shape id="Text Box 78" o:spid="_x0000_s1042" type="#_x0000_t202" style="position:absolute;left:5718;top:-485;width:5720;height:2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occMA&#10;AADcAAAADwAAAGRycy9kb3ducmV2LnhtbERPz2vCMBS+C/sfwhN201R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occMAAADcAAAADwAAAAAAAAAAAAAAAACYAgAAZHJzL2Rv&#10;d25yZXYueG1sUEsFBgAAAAAEAAQA9QAAAIgDAAAAAA==&#10;" filled="f" stroked="f">
              <v:textbox style="mso-next-textbox:#Text Box 78" inset="0,0,0,0">
                <w:txbxContent>
                  <w:p w:rsidR="005F60FE" w:rsidRDefault="005F60FE" w:rsidP="00434C0F">
                    <w:pPr>
                      <w:rPr>
                        <w:rFonts w:ascii="Arial Narrow"/>
                        <w:sz w:val="18"/>
                      </w:rPr>
                    </w:pPr>
                  </w:p>
                  <w:p w:rsidR="005F60FE" w:rsidRDefault="005F60FE" w:rsidP="00434C0F">
                    <w:pPr>
                      <w:ind w:left="540" w:right="143"/>
                      <w:jc w:val="both"/>
                      <w:rPr>
                        <w:i/>
                        <w:sz w:val="18"/>
                      </w:rPr>
                    </w:pPr>
                    <w:r>
                      <w:rPr>
                        <w:b/>
                        <w:i/>
                        <w:color w:val="548DD4"/>
                        <w:sz w:val="18"/>
                      </w:rPr>
                      <w:t xml:space="preserve">Objectif : </w:t>
                    </w:r>
                    <w:r>
                      <w:rPr>
                        <w:i/>
                        <w:sz w:val="18"/>
                      </w:rPr>
                      <w:t>disposer d’une répartition des ressources budgétaires (de moyen terme) indiquées dans le CBMT entre les différents programmes du ministère.</w:t>
                    </w:r>
                  </w:p>
                  <w:p w:rsidR="005F60FE" w:rsidRDefault="005F60FE" w:rsidP="00434C0F">
                    <w:pPr>
                      <w:spacing w:before="1"/>
                      <w:ind w:left="540" w:right="137"/>
                      <w:rPr>
                        <w:i/>
                        <w:sz w:val="18"/>
                      </w:rPr>
                    </w:pPr>
                    <w:r>
                      <w:rPr>
                        <w:b/>
                        <w:i/>
                        <w:color w:val="548DD4"/>
                        <w:sz w:val="18"/>
                      </w:rPr>
                      <w:t xml:space="preserve">Input : </w:t>
                    </w:r>
                    <w:r>
                      <w:rPr>
                        <w:i/>
                        <w:sz w:val="18"/>
                      </w:rPr>
                      <w:t xml:space="preserve">(i) Le CBMT ; (ii) Portefeuille d’activités chiffrées par programme; (ii) rapport annuel de performance des programmes. </w:t>
                    </w:r>
                  </w:p>
                </w:txbxContent>
              </v:textbox>
            </v:shape>
            <w10:wrap anchorx="page"/>
          </v:group>
        </w:pict>
      </w:r>
      <w:r w:rsidR="00434C0F">
        <w:rPr>
          <w:b/>
          <w:color w:val="8DB3E2"/>
        </w:rPr>
        <w:t xml:space="preserve">Output </w:t>
      </w:r>
      <w:r w:rsidR="006C67AA">
        <w:rPr>
          <w:b/>
          <w:color w:val="8DB3E2"/>
        </w:rPr>
        <w:t>: (</w:t>
      </w:r>
      <w:r w:rsidR="00434C0F">
        <w:t>ii)   Portefeuille   d’activités  chiffrées par programme ; (ii) Fiches d’information de projet</w:t>
      </w:r>
      <w:r w:rsidR="00434C0F">
        <w:rPr>
          <w:spacing w:val="-3"/>
        </w:rPr>
        <w:t xml:space="preserve"> </w:t>
      </w:r>
      <w:r w:rsidR="00434C0F">
        <w:t>remplies</w:t>
      </w:r>
    </w:p>
    <w:p w:rsidR="00434C0F" w:rsidRDefault="00434C0F" w:rsidP="00B11D56">
      <w:pPr>
        <w:spacing w:before="236"/>
        <w:ind w:right="6440"/>
        <w:rPr>
          <w:rFonts w:ascii="Arial Narrow"/>
          <w:b/>
          <w:sz w:val="24"/>
        </w:rPr>
      </w:pPr>
      <w:r>
        <w:rPr>
          <w:rFonts w:ascii="Arial Narrow"/>
          <w:b/>
          <w:sz w:val="24"/>
          <w:u w:val="single"/>
        </w:rPr>
        <w:t>Etape 4 :</w:t>
      </w:r>
    </w:p>
    <w:p w:rsidR="00434C0F" w:rsidRPr="00B11D56" w:rsidRDefault="00434C0F" w:rsidP="00B11D56">
      <w:pPr>
        <w:pStyle w:val="Corpsdetexte"/>
        <w:spacing w:line="249" w:lineRule="auto"/>
        <w:ind w:right="6444"/>
        <w:rPr>
          <w:rFonts w:ascii="Arial Narrow" w:hAnsi="Arial Narrow"/>
          <w:b w:val="0"/>
          <w:color w:val="auto"/>
        </w:rPr>
      </w:pPr>
      <w:r w:rsidRPr="00B11D56">
        <w:rPr>
          <w:rFonts w:ascii="Arial Narrow" w:hAnsi="Arial Narrow"/>
          <w:b w:val="0"/>
          <w:color w:val="auto"/>
        </w:rPr>
        <w:t>Répartition des allocations du C</w:t>
      </w:r>
      <w:r w:rsidR="000B2D61">
        <w:rPr>
          <w:rFonts w:ascii="Arial Narrow" w:hAnsi="Arial Narrow"/>
          <w:b w:val="0"/>
          <w:color w:val="auto"/>
        </w:rPr>
        <w:t xml:space="preserve">adrage </w:t>
      </w:r>
      <w:r w:rsidRPr="00B11D56">
        <w:rPr>
          <w:rFonts w:ascii="Arial Narrow" w:hAnsi="Arial Narrow"/>
          <w:b w:val="0"/>
          <w:color w:val="auto"/>
        </w:rPr>
        <w:t>B</w:t>
      </w:r>
      <w:r w:rsidR="000B2D61">
        <w:rPr>
          <w:rFonts w:ascii="Arial Narrow" w:hAnsi="Arial Narrow"/>
          <w:b w:val="0"/>
          <w:color w:val="auto"/>
        </w:rPr>
        <w:t xml:space="preserve">udgétaire à </w:t>
      </w:r>
      <w:r w:rsidRPr="00B11D56">
        <w:rPr>
          <w:rFonts w:ascii="Arial Narrow" w:hAnsi="Arial Narrow"/>
          <w:b w:val="0"/>
          <w:color w:val="auto"/>
        </w:rPr>
        <w:t>M</w:t>
      </w:r>
      <w:r w:rsidR="000B2D61">
        <w:rPr>
          <w:rFonts w:ascii="Arial Narrow" w:hAnsi="Arial Narrow"/>
          <w:b w:val="0"/>
          <w:color w:val="auto"/>
        </w:rPr>
        <w:t xml:space="preserve">oyen </w:t>
      </w:r>
      <w:r w:rsidRPr="00B11D56">
        <w:rPr>
          <w:rFonts w:ascii="Arial Narrow" w:hAnsi="Arial Narrow"/>
          <w:b w:val="0"/>
          <w:color w:val="auto"/>
        </w:rPr>
        <w:t>T</w:t>
      </w:r>
      <w:r w:rsidR="000B2D61">
        <w:rPr>
          <w:rFonts w:ascii="Arial Narrow" w:hAnsi="Arial Narrow"/>
          <w:b w:val="0"/>
          <w:color w:val="auto"/>
        </w:rPr>
        <w:t>erme(CBMT)</w:t>
      </w:r>
      <w:r w:rsidRPr="00B11D56">
        <w:rPr>
          <w:rFonts w:ascii="Arial Narrow" w:hAnsi="Arial Narrow"/>
          <w:b w:val="0"/>
          <w:color w:val="auto"/>
        </w:rPr>
        <w:t xml:space="preserve"> entre les programmes</w:t>
      </w:r>
    </w:p>
    <w:p w:rsidR="00434C0F" w:rsidRPr="00B11D56" w:rsidRDefault="00434C0F" w:rsidP="00B11D56">
      <w:pPr>
        <w:pStyle w:val="Corpsdetexte"/>
        <w:ind w:right="5618"/>
        <w:rPr>
          <w:rFonts w:ascii="Arial Narrow" w:hAnsi="Arial Narrow"/>
          <w:b w:val="0"/>
          <w:color w:val="auto"/>
        </w:rPr>
      </w:pPr>
    </w:p>
    <w:p w:rsidR="00434C0F" w:rsidRDefault="00434C0F" w:rsidP="00B11D56">
      <w:pPr>
        <w:pStyle w:val="Corpsdetexte"/>
        <w:ind w:right="5618"/>
        <w:rPr>
          <w:rFonts w:ascii="Arial Narrow" w:hAnsi="Arial Narrow"/>
        </w:rPr>
      </w:pPr>
      <w:r w:rsidRPr="00B11D56">
        <w:rPr>
          <w:rFonts w:asciiTheme="minorHAnsi" w:eastAsiaTheme="minorHAnsi" w:hAnsiTheme="minorHAnsi" w:cstheme="minorBidi"/>
          <w:bCs w:val="0"/>
          <w:color w:val="8DB3E2"/>
          <w:sz w:val="22"/>
          <w:szCs w:val="22"/>
          <w:lang w:eastAsia="en-US"/>
        </w:rPr>
        <w:t xml:space="preserve">Output </w:t>
      </w:r>
      <w:r w:rsidRPr="00B11D56">
        <w:rPr>
          <w:rFonts w:ascii="Arial Narrow" w:hAnsi="Arial Narrow"/>
          <w:b w:val="0"/>
          <w:color w:val="auto"/>
        </w:rPr>
        <w:t>: Enveloppes indicatives des différents programmes du ministère</w:t>
      </w:r>
    </w:p>
    <w:p w:rsidR="009D44EC" w:rsidRPr="00B11D56" w:rsidRDefault="009D44EC" w:rsidP="00B11D56">
      <w:pPr>
        <w:pStyle w:val="Corpsdetexte"/>
        <w:ind w:right="5618"/>
        <w:rPr>
          <w:rFonts w:ascii="Arial Narrow" w:hAnsi="Arial Narrow"/>
        </w:rPr>
        <w:sectPr w:rsidR="009D44EC" w:rsidRPr="00B11D56">
          <w:type w:val="continuous"/>
          <w:pgSz w:w="11910" w:h="16840"/>
          <w:pgMar w:top="1580" w:right="300" w:bottom="1200" w:left="620" w:header="720" w:footer="720" w:gutter="0"/>
          <w:cols w:space="720"/>
        </w:sectPr>
      </w:pPr>
    </w:p>
    <w:p w:rsidR="00434C0F" w:rsidRPr="00DC2ACE" w:rsidRDefault="00434C0F" w:rsidP="00B11D56">
      <w:pPr>
        <w:spacing w:line="274" w:lineRule="exact"/>
        <w:ind w:right="262"/>
        <w:rPr>
          <w:rFonts w:ascii="Arial Narrow" w:hAnsi="Arial Narrow"/>
        </w:rPr>
      </w:pPr>
      <w:r>
        <w:rPr>
          <w:rFonts w:ascii="Arial Narrow"/>
          <w:b/>
          <w:sz w:val="24"/>
          <w:u w:val="single"/>
        </w:rPr>
        <w:lastRenderedPageBreak/>
        <w:t xml:space="preserve">Etape 5 </w:t>
      </w:r>
      <w:r w:rsidR="005C4A67">
        <w:rPr>
          <w:rFonts w:ascii="Arial Narrow"/>
          <w:b/>
          <w:sz w:val="24"/>
          <w:u w:val="single"/>
        </w:rPr>
        <w:t>:</w:t>
      </w:r>
      <w:r w:rsidR="005C4A67" w:rsidRPr="00DC2ACE">
        <w:rPr>
          <w:rFonts w:ascii="Arial Narrow" w:hAnsi="Arial Narrow"/>
        </w:rPr>
        <w:t xml:space="preserve"> Programmation</w:t>
      </w:r>
      <w:r w:rsidRPr="00DC2ACE">
        <w:rPr>
          <w:rFonts w:ascii="Arial Narrow" w:hAnsi="Arial Narrow"/>
        </w:rPr>
        <w:t xml:space="preserve"> financière pluriannuelle par programme</w:t>
      </w:r>
    </w:p>
    <w:p w:rsidR="00434C0F" w:rsidRPr="00DC2ACE" w:rsidRDefault="00434C0F" w:rsidP="00B11D56">
      <w:pPr>
        <w:spacing w:line="274" w:lineRule="exact"/>
        <w:ind w:right="262"/>
      </w:pPr>
      <w:r w:rsidRPr="00B11D56">
        <w:rPr>
          <w:b/>
        </w:rPr>
        <w:t xml:space="preserve">Output </w:t>
      </w:r>
      <w:r w:rsidR="00720D8F" w:rsidRPr="00B11D56">
        <w:rPr>
          <w:b/>
        </w:rPr>
        <w:t>:</w:t>
      </w:r>
      <w:r w:rsidR="00720D8F" w:rsidRPr="00DC2ACE">
        <w:t xml:space="preserve"> Tableau</w:t>
      </w:r>
      <w:r w:rsidRPr="00DC2ACE">
        <w:tab/>
        <w:t>de</w:t>
      </w:r>
      <w:r w:rsidRPr="00DC2ACE">
        <w:tab/>
      </w:r>
      <w:r w:rsidRPr="00DC2ACE">
        <w:rPr>
          <w:spacing w:val="-1"/>
        </w:rPr>
        <w:t xml:space="preserve">programmation </w:t>
      </w:r>
      <w:r w:rsidRPr="00DC2ACE">
        <w:t>financière triennale des</w:t>
      </w:r>
      <w:r w:rsidRPr="00DC2ACE">
        <w:rPr>
          <w:spacing w:val="-3"/>
        </w:rPr>
        <w:t xml:space="preserve"> </w:t>
      </w:r>
      <w:r w:rsidRPr="00DC2ACE">
        <w:t>programmes</w:t>
      </w:r>
    </w:p>
    <w:p w:rsidR="00434C0F" w:rsidRDefault="00BE7CFD" w:rsidP="00434C0F">
      <w:pPr>
        <w:spacing w:before="100"/>
        <w:ind w:left="577" w:right="372"/>
        <w:jc w:val="both"/>
        <w:rPr>
          <w:i/>
          <w:sz w:val="18"/>
        </w:rPr>
      </w:pPr>
      <w:r>
        <w:rPr>
          <w:rFonts w:ascii="Cambria"/>
          <w:noProof/>
          <w:lang w:eastAsia="fr-FR"/>
        </w:rPr>
        <w:pict>
          <v:group id="Groupe 566" o:spid="_x0000_s1043" style="position:absolute;left:0;text-align:left;margin-left:282pt;margin-top:13.3pt;width:283.9pt;height:138.5pt;z-index:-251558912;mso-position-horizontal-relative:page" coordorigin="5626,-514" coordsize="5678,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pywcAAEwgAAAOAAAAZHJzL2Uyb0RvYy54bWzsWtuO2zYQfS/QfxD02MKxKJG6GHGCZL0O&#10;CqRt0KgfoJVlS6gtqZJ27bTov3eGFLWkQ3qdC/pQJEBXsnlMHp7D4VCjPn95Ouydh6Lrq6ZeuuSZ&#10;5zpFnTebqt4t3d/T9Sx2nX7I6k22b+pi6X4oevfli++/e35sF4XflM1+U3QOdFL3i2O7dMthaBfz&#10;eZ+XxSHrnzVtUUPjtukO2QAfu91802VH6P2wn/ueF86PTbdpuyYv+h6+XYlG9wXvf7st8uHX7bYv&#10;Bme/dIHbwP92/O8d/p2/eJ4tdl3WllU+0sg+g8Uhq2oYdOpqlQ2Zc99VH3V1qPKu6Zvt8CxvDvNm&#10;u63ygs8BZkO8s9m86Zr7ls9ltzju2kkmkPZMp8/uNv/l4V3nVJuly8LQdersACbxcQsHvwF9ju1u&#10;AbA3Xfu+fdeJScLt2yb/o4fm+Xk7ft4JsHN3/LnZQI/Z/dBwfU7b7oBdwMydE7fhw2RDcRqcHL4M&#10;Qo+xANzKoY1ELE7YaFRegpv4Oxb6wBaaZ4xQYWJe3o6/Z2EEq47/OIn5L+fZQgzMyY7kcGaw6PpH&#10;Xfsv0/V9mbUFt6tHwSZdI6nruisKXMqOYIXDA06q2quSKi0I60H5J8V8FCUgQhOpKGVECBILtSY9&#10;skV+3w9vioabkj287QcRERu441ZvxjWRgh/bwx6C48eZ4zmhF0WwQMCFES9hMJCA/TB3Us85Ojj2&#10;GcaXGN7VLPAc+O8cFEgQdISQ0iEsCc5RVKJ4VyyJEyMrJmHIippZwYJSJjjzjazAy2l6CDGzguWn&#10;dMUSYtYqkTBkFZtZEV33xCQVUUVPLJyIrjqLQ7NURBU+Jb6F1pnwxMhLlZ0RGzFdeBYD0riyVO1T&#10;ElqI6doTLzAyU6VHjNlHXxffSs1XDUhhWZiXve5AGFATNV/VHzEWamcGxIA0qearHqS+Ze3jbqqs&#10;2DBmRmqqA4ixUNMtYBEgjdRUE1LfEgCYCBRqkR+ZqMGO9xiYiDFTC3QLWETMqgWqCWlgCYJA9yBi&#10;oZGa6gBiLNR0C1Awo2qBakIaWMIg0D2IQjM11QHEmKlR3QKralQ1IaWWMKC6BxEkEsP2T1UHEGOh&#10;pltgXWtUNSGlljCgugexZwwDqjqAGAs13QJmi1CqmpBSSxjAEUgNg5gaVcM8P+UnxJipMd0C677G&#10;VBNSZgkDpnsQJ8YkxVQHEGOhpltgp6aakEJUGbdcpntAqPmswVQLOMhMLtRNsObQULUhDS2BEOou&#10;EBr7pkgIVRM4yEJOt8F66ghVI9LQEgr4NKBsu4RB6jCEaajawEEWcroR1oNaqDqRhpZgiHQfCIOl&#10;aSAXqTZwkJlcpBthPdtGqhNpZAmHSPeBsNB4BIlUGzjokRycz3fyBJ6V8lCen+rxVA53ToZP2B5/&#10;qGqbHh+KUpguPBKl/JAMXQAKj/AWMAyP4AhP1E+CwRUEw0HzGjQeITmcXQeHNcThyVVwPGwhHA5K&#10;15DBAxCHXzdTf5yqeIR6Uhg8KGDvwXVTxeTN4ddNFRMqwiEZXjNVTHIcft1UMfEgXDygPTlVTAYc&#10;ft1U2ThV2Fuv4Y5bJvYOu91V8HGqsP9cBR+nCjvCNXAMdCQDMarAhUJjCHZQWjovKnWuA0WlO/xN&#10;tmizASNX3jrHpcsfw0uoaeCDLDYcmocibThkwAjmABhYFi0e2/e1igswJwAOHg4FP9ksry3vzk+E&#10;qIG0QDbL6wjDsxb0FktxZLO8jrAxkgis+Yujjrgw5JUZUE32I69jfx7kBBg2IlJl2S6vAgdqCRys&#10;qEvjxmN3Ma9JWIeF1IGDJpdRY2exd3lMyS2e4l9yl1d9rnF0uT9/1C6BbejSXCWOUDiSXASO3hIG&#10;z/8XgeNagTR52bZp7bH4co9yMcuyzeQI3GBw8LQzRQl8qZai6mZd7fdAGFcPxk7CQBr82Df7aoON&#10;/EO3u7vZd85DhvVd/m+cpQZru35YZX0pcLwJYdkCCqz1ht+VRba5He+HrNqLe84ZgVBJG4MZa2q8&#10;svt34iW38W1MZ9QPb2fUW61mr9Y3dBauoWi5ClY3NyvyD3ImdFFWm01RI21ZZSb0umrjWO8W9eGp&#10;zqxNr1dVWPN/H6sw12lw9WEu8spnB+VRUWsUtdG7ZvMB6o5dI8rmUOaHm7Lp/nKdI5TMl27/533W&#10;Fa6z/6mG2mlCKD4pDvwDZRFWTzq15U5tyeoculq6gwtHGby9GURd/r7tql0JIxHud928guLxtsLC&#10;JOcnWI0foHz7n9VxYX8R9fHfYO+H49e+cMSWaS7kOnVzUwKseNV1zRHXF2gktljtB1LzJ+u7UBYX&#10;+zkBmfmilfVd5sMeKiregSjJwsKVpXZc/FjhdfBm6WLi4sLKai+G4wjhIWWNL9vKwhDFX04xezlq&#10;iE+9134yW4dxNKNrymZJ5MUzjySvk9CjCV2t9ah5W9XFl0fNF28ih2qAV1X76gCZctppsoVt45iC&#10;HunLKJPXb9E2vbKzvTWBpC+iLcVV/ro5OSLfKLHjDCf4Xm4U4/uTrx52LGTwLAxnhsd3TVPchRQ2&#10;Bf6myfdlNvzMuJui5xPD6f+RhHiGlXn12w4xnjbO8vFwujvxd7Uxbv8YCJ+YoafsPGVmuBFZGW6+&#10;Ykbm71nhlTXf78bX6/hOXP0M9+r/BPDiXwAAAP//AwBQSwMEFAAGAAgAAAAhAGSCtM/hAAAACwEA&#10;AA8AAABkcnMvZG93bnJldi54bWxMj8FqwzAQRO+F/oPYQG+NrLgRxbEcQmh7CoUmhdKbYm1sE2tl&#10;LMV2/r7KqTkuO8y8l68n27IBe984UiDmCTCk0pmGKgXfh/fnV2A+aDK6dYQKruhhXTw+5DozbqQv&#10;HPahYrGEfKYV1CF0Gee+rNFqP3cdUvydXG91iGdfcdPrMZbbli+SRHKrG4oLte5wW2N53l+sgo9R&#10;j5tUvA2782l7/T0sP392ApV6mk2bFbCAU/gPww0/okMRmY7uQsazVsFSvkSXoGAhJbBbQKQiyhwV&#10;pEkqgRc5v3co/gAAAP//AwBQSwECLQAUAAYACAAAACEAtoM4kv4AAADhAQAAEwAAAAAAAAAAAAAA&#10;AAAAAAAAW0NvbnRlbnRfVHlwZXNdLnhtbFBLAQItABQABgAIAAAAIQA4/SH/1gAAAJQBAAALAAAA&#10;AAAAAAAAAAAAAC8BAABfcmVscy8ucmVsc1BLAQItABQABgAIAAAAIQBC+7qpywcAAEwgAAAOAAAA&#10;AAAAAAAAAAAAAC4CAABkcnMvZTJvRG9jLnhtbFBLAQItABQABgAIAAAAIQBkgrTP4QAAAAsBAAAP&#10;AAAAAAAAAAAAAAAAACUKAABkcnMvZG93bnJldi54bWxQSwUGAAAAAAQABADzAAAAMwsAAAAA&#10;">
            <v:shape id="Freeform 80" o:spid="_x0000_s1044" style="position:absolute;left:5626;top:-31;width:451;height:814;visibility:visible;mso-wrap-style:square;v-text-anchor:top" coordsize="451,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sMA&#10;AADcAAAADwAAAGRycy9kb3ducmV2LnhtbESPzWrDMBCE74W+g9hCbo3chjjFiRLaQqDH5ucBFmsr&#10;O5VWxlJkp09fBQI5DjPzDbPajM6KRH1oPSt4mRYgiGuvWzYKjoft8xuIEJE1Ws+k4EIBNuvHhxVW&#10;2g+8o7SPRmQIhwoVNDF2lZShbshhmPqOOHs/vncYs+yN1D0OGe6sfC2KUjpsOS802NFnQ/Xv/uwU&#10;zM6X09yaP1t+mzFtP45psD4pNXka35cgIo3xHr61v7SCebmA65l8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sMAAADcAAAADwAAAAAAAAAAAAAAAACYAgAAZHJzL2Rv&#10;d25yZXYueG1sUEsFBgAAAAAEAAQA9QAAAIgDAAAAAA==&#10;" path="m451,l363,10,291,39,243,81r-18,52l225,664r-17,51l159,757,88,786,,796r88,11l159,835r49,42l225,929r,531l243,1512r48,42l363,1582r88,11e" filled="f">
              <v:path arrowok="t" o:connecttype="custom" o:connectlocs="451,-15;363,-10;291,5;243,26;225,53;225,324;208,350;159,371;88,386;0,391;88,397;159,411;208,433;225,459;225,731;243,757;291,779;363,793;451,799" o:connectangles="0,0,0,0,0,0,0,0,0,0,0,0,0,0,0,0,0,0,0"/>
            </v:shape>
            <v:rect id="Rectangle 81" o:spid="_x0000_s1045" style="position:absolute;left:6051;top:140;width:5215;height:1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lj8IA&#10;AADcAAAADwAAAGRycy9kb3ducmV2LnhtbERPy2rCQBTdC/7DcAvdmZk+DDZ1lFIQCtWFidDtJXNN&#10;QjN3YmZM0r/vLASXh/NebyfbioF63zjW8JQoEMSlMw1XGk7FbrEC4QOywdYxafgjD9vNfLbGzLiR&#10;jzTkoRIxhH2GGuoQukxKX9Zk0SeuI47c2fUWQ4R9JU2PYwy3rXxWKpUWG44NNXb0WVP5m1+tBkxf&#10;zeVwftkX39cU36pJ7ZY/SuvHh+njHUSgKdzFN/eX0bBM49p4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uWPwgAAANwAAAAPAAAAAAAAAAAAAAAAAJgCAABkcnMvZG93&#10;bnJldi54bWxQSwUGAAAAAAQABAD1AAAAhwMAAAAA&#10;" stroked="f"/>
            <v:shape id="Text Box 82" o:spid="_x0000_s1046" type="#_x0000_t202" style="position:absolute;left:5656;top:-514;width:5648;height:1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xy8UA&#10;AADcAAAADwAAAGRycy9kb3ducmV2LnhtbESPQWvCQBSE70L/w/KE3nSj0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LHLxQAAANwAAAAPAAAAAAAAAAAAAAAAAJgCAABkcnMv&#10;ZG93bnJldi54bWxQSwUGAAAAAAQABAD1AAAAigMAAAAA&#10;" filled="f" stroked="f">
              <v:textbox style="mso-next-textbox:#Text Box 82" inset="0,0,0,0">
                <w:txbxContent>
                  <w:p w:rsidR="005F60FE" w:rsidRDefault="005F60FE" w:rsidP="00434C0F">
                    <w:pPr>
                      <w:spacing w:before="8"/>
                      <w:rPr>
                        <w:rFonts w:ascii="Arial Narrow"/>
                        <w:sz w:val="21"/>
                      </w:rPr>
                    </w:pPr>
                  </w:p>
                  <w:p w:rsidR="005F60FE" w:rsidRDefault="005F60FE" w:rsidP="00434C0F">
                    <w:pPr>
                      <w:ind w:left="577"/>
                      <w:jc w:val="both"/>
                      <w:rPr>
                        <w:i/>
                        <w:sz w:val="18"/>
                      </w:rPr>
                    </w:pPr>
                    <w:r>
                      <w:rPr>
                        <w:b/>
                        <w:i/>
                        <w:color w:val="548DD4"/>
                        <w:sz w:val="18"/>
                      </w:rPr>
                      <w:t xml:space="preserve">Objectif : </w:t>
                    </w:r>
                    <w:r>
                      <w:rPr>
                        <w:i/>
                        <w:sz w:val="18"/>
                      </w:rPr>
                      <w:t>Disposer d’un CDMT validé.</w:t>
                    </w:r>
                  </w:p>
                  <w:p w:rsidR="005F60FE" w:rsidRDefault="005F60FE" w:rsidP="00434C0F">
                    <w:pPr>
                      <w:ind w:left="577" w:right="141"/>
                      <w:jc w:val="both"/>
                      <w:rPr>
                        <w:i/>
                        <w:sz w:val="18"/>
                      </w:rPr>
                    </w:pPr>
                    <w:r>
                      <w:rPr>
                        <w:b/>
                        <w:i/>
                        <w:color w:val="548DD4"/>
                        <w:sz w:val="18"/>
                      </w:rPr>
                      <w:t xml:space="preserve">Input : </w:t>
                    </w:r>
                    <w:r>
                      <w:rPr>
                        <w:i/>
                        <w:sz w:val="18"/>
                      </w:rPr>
                      <w:t>(i) Tableaux de programmation financière de toutes les activités par programme ; (ii) les Stratégies; (ii) rapport annuel de performance des programmes.</w:t>
                    </w:r>
                  </w:p>
                  <w:p w:rsidR="005F60FE" w:rsidRDefault="005F60FE" w:rsidP="00434C0F">
                    <w:pPr>
                      <w:spacing w:before="3"/>
                      <w:ind w:left="577"/>
                      <w:jc w:val="both"/>
                      <w:rPr>
                        <w:i/>
                        <w:sz w:val="18"/>
                      </w:rPr>
                    </w:pPr>
                    <w:r>
                      <w:rPr>
                        <w:i/>
                        <w:sz w:val="18"/>
                      </w:rPr>
                      <w:t>.</w:t>
                    </w:r>
                  </w:p>
                </w:txbxContent>
              </v:textbox>
            </v:shape>
            <w10:wrap anchorx="page"/>
          </v:group>
        </w:pict>
      </w:r>
      <w:r w:rsidR="00434C0F" w:rsidRPr="00DC2ACE">
        <w:br w:type="column"/>
      </w:r>
      <w:r w:rsidR="00434C0F">
        <w:rPr>
          <w:b/>
          <w:i/>
          <w:color w:val="548DD4"/>
          <w:sz w:val="18"/>
        </w:rPr>
        <w:lastRenderedPageBreak/>
        <w:t xml:space="preserve">Objectif : </w:t>
      </w:r>
      <w:r w:rsidR="00434C0F">
        <w:rPr>
          <w:i/>
          <w:sz w:val="18"/>
        </w:rPr>
        <w:t>i) proposer une ventilation à moyen terme des ressources allouées aux programmes, entre les activités/ projets et tâches en précisant la nature économique et la source de financement.</w:t>
      </w:r>
    </w:p>
    <w:p w:rsidR="00434C0F" w:rsidRDefault="00BE7CFD" w:rsidP="00434C0F">
      <w:pPr>
        <w:spacing w:before="1"/>
        <w:ind w:left="577" w:right="369"/>
        <w:jc w:val="both"/>
        <w:rPr>
          <w:i/>
          <w:sz w:val="18"/>
        </w:rPr>
      </w:pPr>
      <w:r>
        <w:rPr>
          <w:noProof/>
          <w:lang w:eastAsia="fr-FR"/>
        </w:rPr>
        <w:pict>
          <v:polyline id="Forme libre 586" o:spid="_x0000_s1182" style="position:absolute;left:0;text-align:lef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2.55pt,-35.15pt,298.4pt,-34.45pt,295.05pt,-32.65pt,292.75pt,-30pt,291.95pt,-26.7pt,291.95pt,6.95pt,291.1pt,10.2pt,288.8pt,12.9pt,285.45pt,14.7pt,281.3pt,15.35pt,285.45pt,16pt,288.8pt,17.8pt,291.1pt,20.5pt,291.95pt,23.75pt,291.95pt,57.4pt,292.75pt,60.7pt,295.05pt,63.35pt,298.4pt,65.15pt,302.55pt,65.8pt" coordsize="42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oR+gUAAJIVAAAOAAAAZHJzL2Uyb0RvYy54bWysWNtu4zYQfS/QfxD0WMCxeNPFWGexiJOi&#10;wLZdYNMPkCU5FiqLqqTESRf9985QpENtTMYo6gCiFB4OZ+YMyeF8+Ph8aIKnqh9q2a5DchWFQdUW&#10;sqzbh3X4x/3dIg2DYczbMm9kW63Dl2oIP17/+MOHY7eqqNzLpqz6AIS0w+rYrcP9OHar5XIo9tUh&#10;H65kV7XQuZP9IR/hs39Yln1+BOmHZkmjKF4eZV92vSyqYYD/bqbO8FrJ3+2qYvx9txuqMWjWIeg2&#10;qmevnlt8Lq8/5KuHPu/2daHVyP+DFoe8bmHSk6hNPubBY1+/EXWoi14OcjdeFfKwlLtdXVTKBrCG&#10;RN9Z83Wfd5WyBZwzdCc3Df+f2OK3py99UJfrkDGgqs0PQNIduLsKmnrbV4FIY3TSsRtWgP3afenR&#10;zKH7LIs/B+hYznrwYwBMsD3+KksQlT+OUjnmedcfcCSYHDwr/7+c/F89j0EB/6RxliYiDAroIjSl&#10;USxw7mW+MqOLx2H8uZJKUv70eRgn/kp4U94vtQX3wPXu0ACVPy0DkhCWRDEVwTHgVIkEok5QYkEX&#10;NGU8Tkgign0AjGQ6QE5gaoFBahbRTETn5TILuqBJklIagQ7n5XILTEiUpjF44rxccNDJtAWNGYtE&#10;5pQbW+CMAsfC5YbEQi4oJxkTURQ51IVQOemQCtAWNTjr3cxCLigRjMLDJZbYtPnlEps2EUc8pU7S&#10;iM0acMYoAcvOqkts1oAxAXCntjZpqAFLXLFAbNJIxEGFyO0FmzSG8Ri7YoHYrBGSCp56vGuz5rLf&#10;5otQjPDI6Vdq0+VXlNp0EYocuKOL2nz5HUttvghn6AAnYdQmzB8HsE28RjiJMWypkzBqE+YPWzoj&#10;LIP1QHChn98UqE3YO3Jt3ngMDqbM6Qdm8+bfFZjNG08zQeDPtSCYzds7uxiziRNqx3MHGrOJe2/b&#10;tZmD3Y5H1L2dM5u5d84JZlMnWBRz7g41PExPO2QUxBDs8BQCJtRHljmpmM2cF8lt2vxImzU/0qbM&#10;j7QJ8yNttvxImys/0ibKj7Rp8iMv5ohfzJG4mCNxMUfiYo7ExRyJizkSF3MkvBxBFvdg8rR8b1K3&#10;4rnVuRu8BTneGu5h7WAy18kBM0VM5SAfvCc6FQQc9lrwbAYHZyGcueCwimzp4AeEm0TzjXROZnAw&#10;EeGJUzqdwSHCEK7SSHDAW+lsBsf8B/GQ3Ex579sBfD5AWwtpi2uAmA/Q9kJC4hoQzwdoiyHTcA1I&#10;5gO0zVPufNboOb+YRaDRkCK4ZviOYW00nP2OAbAKbY7x3FczOI2GxTgboI2G09o1w5xnPKnVDE6m&#10;YWnaM+ARjAPgfHXNMGcaz1Y1wG30nGk8M9UAt9FzpvEsVANmRk8E6jXaw336+5t0HwZwk96iGbBm&#10;8xGXtnkNjusQb1zBHi53eJvCjoN8qu6lgoy4wBUAJlaXcZjutb9pbRzjkwsI1y4z3abtlDi4Big7&#10;IAYmz5pu02oYhT0dZiWRcajpN63G4Y0AcbGh1vSbdo5LQUvfvCSb3JxFxs1GjmkneZBlqXmz2ESI&#10;6TfthEsn9bLML24SRqDG4NVOSyOQPXpxRjsCd08/UJtLyGmLMvqbdu4/QpLUK5EaQlJYtD5PU8Nw&#10;dtq7zJSm1VPriCFZ4veOiUAsPHmnNiFtKggQ1dOU8IJLRNU0TmsFl5hV12jlXd00YBkOwhWUQRar&#10;Vs4gm7rETuwb+oftTdMHTzmWttRP6zSD9fKxLZWwfZWXt/p9zOtmeleqoTwowuiVi+UYVbv6lkXZ&#10;bXqb8gWn8e2CR5vN4tPdDV/Ed5BSb9jm5mZD/kHVCF/t67KsWtTO1NEIv6xOpSt6UwXsVEmbWTEz&#10;9k793hq7nKuhnAy2mFZZp8pVWKGaSlpbWb5AtaqXU2EQCpnwspf932FwhKLgOhz+esz7KgyaX1qo&#10;umWEYxI+qg8uEjy6ertna/fkbQGi1uEYQmKDrzfjVHl87Pr6YQ8zTadOKz9BlWxXYzFL6TdppT+g&#10;8Kcs0EVKrCza3wr1Wkq9/hcAAP//AwBQSwMEFAAGAAgAAAAhAFzdF9nfAAAACwEAAA8AAABkcnMv&#10;ZG93bnJldi54bWxMj8tOwzAQRfdI/IM1SOxaO63qRiFOVUCwYUV5iKWbDE5EPI5itwl/z7CC5ege&#10;3Xum3M2+F2ccYxfIQLZUIJDq0HTkDLy+PCxyEDFZamwfCA18Y4RddXlR2qIJEz3j+ZCc4BKKhTXQ&#10;pjQUUsa6RW/jMgxInH2G0dvE5+hkM9qJy30vV0pp6W1HvNDaAe9arL8OJ2/g/v0px3zrnXvrbpWf&#10;PtLjvE/GXF/N+xsQCef0B8OvPqtDxU7HcKImit7ARq80owYWW7UGwYRWmwzEkdF1pkFWpfz/Q/UD&#10;AAD//wMAUEsBAi0AFAAGAAgAAAAhALaDOJL+AAAA4QEAABMAAAAAAAAAAAAAAAAAAAAAAFtDb250&#10;ZW50X1R5cGVzXS54bWxQSwECLQAUAAYACAAAACEAOP0h/9YAAACUAQAACwAAAAAAAAAAAAAAAAAv&#10;AQAAX3JlbHMvLnJlbHNQSwECLQAUAAYACAAAACEABsp6EfoFAACSFQAADgAAAAAAAAAAAAAAAAAu&#10;AgAAZHJzL2Uyb0RvYy54bWxQSwECLQAUAAYACAAAACEAXN0X2d8AAAALAQAADwAAAAAAAAAAAAAA&#10;AABUCAAAZHJzL2Rvd25yZXYueG1sUEsFBgAAAAAEAAQA8wAAAGAJAAAAAA==&#10;" filled="f">
            <v:path arrowok="t" o:connecttype="custom" o:connectlocs="2147483646,@1;2147483646,@1;2147483646,@1;2147483646,@1;2147483646,@1;2147483646,2147483646;2147483646,2147483646;2147483646,2147483646;2147483646,2147483646;0,2147483646;2147483646,2147483646;2147483646,2147483646;2147483646,2147483646;2147483646,2147483646;2147483646,2147483646;2147483646,2147483646;2147483646,2147483646;2147483646,2147483646;2147483646,2147483646" o:connectangles="0,0,0,0,0,0,0,0,0,0,0,0,0,0,0,0,0,0,0"/>
            <w10:wrap anchorx="page"/>
          </v:polyline>
        </w:pict>
      </w:r>
      <w:r w:rsidR="00434C0F">
        <w:rPr>
          <w:b/>
          <w:i/>
          <w:color w:val="548DD4"/>
          <w:sz w:val="18"/>
        </w:rPr>
        <w:t xml:space="preserve">Input </w:t>
      </w:r>
      <w:r w:rsidR="00434C0F">
        <w:rPr>
          <w:i/>
          <w:color w:val="548DD4"/>
          <w:sz w:val="18"/>
        </w:rPr>
        <w:t xml:space="preserve">: </w:t>
      </w:r>
      <w:r w:rsidR="00434C0F">
        <w:rPr>
          <w:i/>
          <w:sz w:val="18"/>
        </w:rPr>
        <w:t>(i) Enveloppes indicatives allouées aux différents programmes du Ministère ; ii) Portefeuille des activités et chiffrées par programme ; (iii) Documents justificatifs de maturité des activités; iv) Rapports d’exécution des projets.</w:t>
      </w:r>
    </w:p>
    <w:p w:rsidR="009D44EC" w:rsidRPr="00B11D56" w:rsidRDefault="009D44EC" w:rsidP="00B11D56">
      <w:pPr>
        <w:spacing w:before="1"/>
        <w:ind w:left="577"/>
        <w:jc w:val="both"/>
        <w:rPr>
          <w:i/>
          <w:sz w:val="18"/>
        </w:rPr>
        <w:sectPr w:rsidR="009D44EC" w:rsidRPr="00B11D56">
          <w:type w:val="continuous"/>
          <w:pgSz w:w="11910" w:h="16840"/>
          <w:pgMar w:top="1580" w:right="300" w:bottom="1200" w:left="620" w:header="720" w:footer="720" w:gutter="0"/>
          <w:cols w:num="2" w:space="720" w:equalWidth="0">
            <w:col w:w="4628" w:space="372"/>
            <w:col w:w="5990"/>
          </w:cols>
        </w:sectPr>
      </w:pPr>
    </w:p>
    <w:p w:rsidR="00434C0F" w:rsidRPr="00B11D56" w:rsidRDefault="00434C0F" w:rsidP="00E066F1">
      <w:pPr>
        <w:spacing w:before="100"/>
        <w:ind w:right="6378"/>
        <w:rPr>
          <w:rFonts w:ascii="Arial Narrow"/>
        </w:rPr>
      </w:pPr>
      <w:r>
        <w:rPr>
          <w:rFonts w:ascii="Arial Narrow"/>
          <w:b/>
          <w:sz w:val="24"/>
          <w:u w:val="single"/>
        </w:rPr>
        <w:lastRenderedPageBreak/>
        <w:t>Etape 6 :</w:t>
      </w:r>
      <w:r w:rsidR="00E066F1">
        <w:rPr>
          <w:rFonts w:ascii="Arial Narrow"/>
          <w:b/>
          <w:sz w:val="24"/>
          <w:u w:val="single"/>
        </w:rPr>
        <w:t xml:space="preserve"> </w:t>
      </w:r>
      <w:r w:rsidRPr="00B11D56">
        <w:rPr>
          <w:rFonts w:ascii="Arial Narrow"/>
        </w:rPr>
        <w:t>Consolidation et Validation du</w:t>
      </w:r>
      <w:r w:rsidRPr="00B11D56">
        <w:rPr>
          <w:rFonts w:ascii="Arial Narrow"/>
          <w:spacing w:val="-16"/>
        </w:rPr>
        <w:t xml:space="preserve"> </w:t>
      </w:r>
      <w:r w:rsidRPr="00B11D56">
        <w:rPr>
          <w:rFonts w:ascii="Arial Narrow"/>
        </w:rPr>
        <w:t>CDMT</w:t>
      </w:r>
    </w:p>
    <w:p w:rsidR="00434C0F" w:rsidRPr="003849E1" w:rsidRDefault="00434C0F" w:rsidP="00B11D56">
      <w:pPr>
        <w:spacing w:before="161"/>
        <w:rPr>
          <w:i/>
          <w:sz w:val="18"/>
        </w:rPr>
      </w:pPr>
      <w:r w:rsidRPr="003849E1">
        <w:rPr>
          <w:b/>
          <w:i/>
          <w:color w:val="548DD4"/>
          <w:sz w:val="18"/>
        </w:rPr>
        <w:t xml:space="preserve">Output </w:t>
      </w:r>
      <w:r w:rsidRPr="00B11D56">
        <w:rPr>
          <w:b/>
          <w:color w:val="8DB3E2"/>
        </w:rPr>
        <w:t>:</w:t>
      </w:r>
      <w:r w:rsidRPr="00B11D56">
        <w:rPr>
          <w:rFonts w:ascii="Arial Narrow" w:hAnsi="Arial Narrow"/>
          <w:b/>
          <w:sz w:val="24"/>
        </w:rPr>
        <w:t xml:space="preserve"> </w:t>
      </w:r>
      <w:r w:rsidRPr="003849E1">
        <w:rPr>
          <w:i/>
          <w:sz w:val="18"/>
        </w:rPr>
        <w:t>Rapport de programmation validé</w:t>
      </w:r>
    </w:p>
    <w:p w:rsidR="00434C0F" w:rsidRDefault="00434C0F" w:rsidP="00434C0F">
      <w:pPr>
        <w:rPr>
          <w:rFonts w:ascii="Arial Narrow" w:hAnsi="Arial Narrow"/>
          <w:sz w:val="24"/>
        </w:rPr>
        <w:sectPr w:rsidR="00434C0F">
          <w:type w:val="continuous"/>
          <w:pgSz w:w="11910" w:h="16840"/>
          <w:pgMar w:top="1580" w:right="300" w:bottom="1200" w:left="620" w:header="720" w:footer="720" w:gutter="0"/>
          <w:cols w:space="720"/>
        </w:sectPr>
      </w:pPr>
    </w:p>
    <w:p w:rsidR="00005939" w:rsidRDefault="00005939" w:rsidP="00720D8F">
      <w:pPr>
        <w:pStyle w:val="Titre2"/>
      </w:pPr>
      <w:bookmarkStart w:id="110" w:name="_bookmark40"/>
      <w:bookmarkStart w:id="111" w:name="_bookmark41"/>
      <w:bookmarkStart w:id="112" w:name="_Toc66860575"/>
      <w:bookmarkEnd w:id="109"/>
      <w:bookmarkEnd w:id="110"/>
      <w:bookmarkEnd w:id="111"/>
    </w:p>
    <w:p w:rsidR="00720D8F" w:rsidRPr="00360984" w:rsidRDefault="00720D8F" w:rsidP="00720D8F">
      <w:pPr>
        <w:pStyle w:val="Titre2"/>
        <w:rPr>
          <w:rFonts w:eastAsia="Times New Roman"/>
          <w:b w:val="0"/>
        </w:rPr>
      </w:pPr>
      <w:r w:rsidRPr="00720D8F">
        <w:t>II</w:t>
      </w:r>
      <w:r w:rsidR="00DF3F26">
        <w:t>I</w:t>
      </w:r>
      <w:r w:rsidRPr="00720D8F">
        <w:t>. 5</w:t>
      </w:r>
      <w:r w:rsidR="002A58E2">
        <w:t>.</w:t>
      </w:r>
      <w:r w:rsidR="00AC72B2">
        <w:t xml:space="preserve"> Phases</w:t>
      </w:r>
      <w:r w:rsidR="00576C9F">
        <w:t xml:space="preserve"> d’élaboration du Plan Communautaire de D</w:t>
      </w:r>
      <w:r w:rsidRPr="00720D8F">
        <w:t>éveloppement</w:t>
      </w:r>
      <w:r>
        <w:t xml:space="preserve"> </w:t>
      </w:r>
      <w:r w:rsidR="00576C9F">
        <w:t>(PCD)</w:t>
      </w:r>
      <w:bookmarkEnd w:id="112"/>
    </w:p>
    <w:p w:rsidR="00720D8F" w:rsidRPr="00AE720E" w:rsidRDefault="00720D8F" w:rsidP="00720D8F">
      <w:pPr>
        <w:autoSpaceDE w:val="0"/>
        <w:autoSpaceDN w:val="0"/>
        <w:adjustRightInd w:val="0"/>
        <w:spacing w:after="20" w:line="276" w:lineRule="auto"/>
        <w:jc w:val="both"/>
        <w:rPr>
          <w:rFonts w:ascii="Tahoma" w:hAnsi="Tahoma" w:cs="Tahoma"/>
          <w:bCs/>
          <w:shd w:val="clear" w:color="auto" w:fill="FFFFFF"/>
        </w:rPr>
      </w:pPr>
      <w:r>
        <w:rPr>
          <w:rStyle w:val="hgkelc"/>
          <w:rFonts w:ascii="Tahoma" w:hAnsi="Tahoma" w:cs="Tahoma"/>
          <w:color w:val="202124"/>
          <w:shd w:val="clear" w:color="auto" w:fill="FFFFFF"/>
        </w:rPr>
        <w:t xml:space="preserve">Le guide d’élaboration d’un </w:t>
      </w:r>
      <w:r w:rsidR="00576C9F">
        <w:t>Plan Communautaire de D</w:t>
      </w:r>
      <w:r w:rsidR="00576C9F" w:rsidRPr="00720D8F">
        <w:t>éveloppement</w:t>
      </w:r>
      <w:r w:rsidR="00576C9F">
        <w:t xml:space="preserve"> </w:t>
      </w:r>
      <w:r w:rsidRPr="00E63F18">
        <w:rPr>
          <w:rStyle w:val="hgkelc"/>
          <w:rFonts w:ascii="Tahoma" w:hAnsi="Tahoma" w:cs="Tahoma"/>
          <w:color w:val="202124"/>
          <w:shd w:val="clear" w:color="auto" w:fill="FFFFFF"/>
        </w:rPr>
        <w:t xml:space="preserve"> détaille toutes les phases et étapes à suivre pour son élaboration. Il </w:t>
      </w:r>
      <w:r w:rsidR="004A4544">
        <w:rPr>
          <w:rStyle w:val="hgkelc"/>
          <w:rFonts w:ascii="Tahoma" w:hAnsi="Tahoma" w:cs="Tahoma"/>
          <w:color w:val="202124"/>
          <w:shd w:val="clear" w:color="auto" w:fill="FFFFFF"/>
        </w:rPr>
        <w:t xml:space="preserve">inclut </w:t>
      </w:r>
      <w:r w:rsidRPr="00E63F18">
        <w:rPr>
          <w:rStyle w:val="hgkelc"/>
          <w:rFonts w:ascii="Tahoma" w:hAnsi="Tahoma" w:cs="Tahoma"/>
          <w:color w:val="202124"/>
          <w:shd w:val="clear" w:color="auto" w:fill="FFFFFF"/>
        </w:rPr>
        <w:t xml:space="preserve"> également la démarche de suivi-évaluation de sa mise en œuvre</w:t>
      </w:r>
      <w:r>
        <w:rPr>
          <w:rStyle w:val="hgkelc"/>
          <w:rFonts w:ascii="Tahoma" w:hAnsi="Tahoma" w:cs="Tahoma"/>
          <w:color w:val="202124"/>
          <w:shd w:val="clear" w:color="auto" w:fill="FFFFFF"/>
        </w:rPr>
        <w:t>, les rôles et les responsabilités des</w:t>
      </w:r>
      <w:r w:rsidRPr="00E63F18">
        <w:rPr>
          <w:rStyle w:val="hgkelc"/>
          <w:rFonts w:ascii="Tahoma" w:hAnsi="Tahoma" w:cs="Tahoma"/>
          <w:color w:val="202124"/>
          <w:shd w:val="clear" w:color="auto" w:fill="FFFFFF"/>
        </w:rPr>
        <w:t xml:space="preserve"> parties prenantes dans le processus d’élaboration</w:t>
      </w:r>
      <w:r w:rsidR="004A4544">
        <w:rPr>
          <w:rStyle w:val="hgkelc"/>
          <w:rFonts w:ascii="Tahoma" w:hAnsi="Tahoma" w:cs="Tahoma"/>
          <w:color w:val="202124"/>
          <w:shd w:val="clear" w:color="auto" w:fill="FFFFFF"/>
        </w:rPr>
        <w:t xml:space="preserve"> du Plan Communautaire de Développement</w:t>
      </w:r>
      <w:r w:rsidR="00481AE5">
        <w:rPr>
          <w:rStyle w:val="hgkelc"/>
          <w:rFonts w:ascii="Tahoma" w:hAnsi="Tahoma" w:cs="Tahoma"/>
          <w:color w:val="202124"/>
          <w:shd w:val="clear" w:color="auto" w:fill="FFFFFF"/>
        </w:rPr>
        <w:t xml:space="preserve">. </w:t>
      </w:r>
      <w:r w:rsidR="00F44EE3">
        <w:rPr>
          <w:rStyle w:val="hgkelc"/>
          <w:rFonts w:ascii="Tahoma" w:hAnsi="Tahoma" w:cs="Tahoma"/>
          <w:color w:val="202124"/>
          <w:shd w:val="clear" w:color="auto" w:fill="FFFFFF"/>
        </w:rPr>
        <w:t xml:space="preserve">Son utilité est </w:t>
      </w:r>
      <w:r w:rsidRPr="00E63F18">
        <w:rPr>
          <w:rFonts w:ascii="Tahoma" w:hAnsi="Tahoma" w:cs="Tahoma"/>
          <w:color w:val="202124"/>
          <w:shd w:val="clear" w:color="auto" w:fill="FFFFFF"/>
        </w:rPr>
        <w:t xml:space="preserve">d'aider les </w:t>
      </w:r>
      <w:r>
        <w:rPr>
          <w:rFonts w:ascii="Tahoma" w:hAnsi="Tahoma" w:cs="Tahoma"/>
          <w:color w:val="202124"/>
          <w:shd w:val="clear" w:color="auto" w:fill="FFFFFF"/>
        </w:rPr>
        <w:t>communautés</w:t>
      </w:r>
      <w:r w:rsidRPr="00E63F18">
        <w:rPr>
          <w:rFonts w:ascii="Tahoma" w:hAnsi="Tahoma" w:cs="Tahoma"/>
          <w:color w:val="202124"/>
          <w:shd w:val="clear" w:color="auto" w:fill="FFFFFF"/>
        </w:rPr>
        <w:t xml:space="preserve"> à se doter d</w:t>
      </w:r>
      <w:r>
        <w:rPr>
          <w:rFonts w:ascii="Tahoma" w:hAnsi="Tahoma" w:cs="Tahoma"/>
          <w:color w:val="202124"/>
          <w:shd w:val="clear" w:color="auto" w:fill="FFFFFF"/>
        </w:rPr>
        <w:t xml:space="preserve">’un </w:t>
      </w:r>
      <w:r w:rsidRPr="00E63F18">
        <w:rPr>
          <w:rFonts w:ascii="Tahoma" w:hAnsi="Tahoma" w:cs="Tahoma"/>
          <w:color w:val="202124"/>
          <w:shd w:val="clear" w:color="auto" w:fill="FFFFFF"/>
        </w:rPr>
        <w:t>outil</w:t>
      </w:r>
      <w:r>
        <w:rPr>
          <w:rFonts w:ascii="Tahoma" w:hAnsi="Tahoma" w:cs="Tahoma"/>
          <w:color w:val="202124"/>
          <w:shd w:val="clear" w:color="auto" w:fill="FFFFFF"/>
        </w:rPr>
        <w:t xml:space="preserve"> stratégique</w:t>
      </w:r>
      <w:r w:rsidRPr="00E63F18">
        <w:rPr>
          <w:rFonts w:ascii="Tahoma" w:hAnsi="Tahoma" w:cs="Tahoma"/>
          <w:color w:val="202124"/>
          <w:shd w:val="clear" w:color="auto" w:fill="FFFFFF"/>
        </w:rPr>
        <w:t xml:space="preserve"> </w:t>
      </w:r>
      <w:r w:rsidRPr="00E63F18">
        <w:rPr>
          <w:rFonts w:ascii="Tahoma" w:hAnsi="Tahoma" w:cs="Tahoma"/>
          <w:shd w:val="clear" w:color="auto" w:fill="FFFFFF"/>
        </w:rPr>
        <w:t>de </w:t>
      </w:r>
      <w:r w:rsidRPr="00E63F18">
        <w:rPr>
          <w:rFonts w:ascii="Tahoma" w:hAnsi="Tahoma" w:cs="Tahoma"/>
          <w:bCs/>
          <w:shd w:val="clear" w:color="auto" w:fill="FFFFFF"/>
        </w:rPr>
        <w:t>développement</w:t>
      </w:r>
      <w:r w:rsidR="00F44EE3">
        <w:rPr>
          <w:rFonts w:ascii="Tahoma" w:hAnsi="Tahoma" w:cs="Tahoma"/>
          <w:bCs/>
          <w:shd w:val="clear" w:color="auto" w:fill="FFFFFF"/>
        </w:rPr>
        <w:t xml:space="preserve"> au niveau local</w:t>
      </w:r>
      <w:r>
        <w:rPr>
          <w:rFonts w:ascii="Tahoma" w:hAnsi="Tahoma" w:cs="Tahoma"/>
          <w:bCs/>
          <w:shd w:val="clear" w:color="auto" w:fill="FFFFFF"/>
        </w:rPr>
        <w:t>.</w:t>
      </w:r>
    </w:p>
    <w:p w:rsidR="00720D8F" w:rsidRDefault="00720D8F" w:rsidP="00720D8F">
      <w:pPr>
        <w:autoSpaceDE w:val="0"/>
        <w:autoSpaceDN w:val="0"/>
        <w:adjustRightInd w:val="0"/>
        <w:spacing w:after="20" w:line="276" w:lineRule="auto"/>
        <w:jc w:val="both"/>
        <w:rPr>
          <w:rFonts w:ascii="Tahoma" w:hAnsi="Tahoma" w:cs="Tahoma"/>
          <w:color w:val="000000"/>
        </w:rPr>
      </w:pPr>
    </w:p>
    <w:p w:rsidR="00720D8F" w:rsidRDefault="00720D8F" w:rsidP="00720D8F">
      <w:pPr>
        <w:autoSpaceDE w:val="0"/>
        <w:autoSpaceDN w:val="0"/>
        <w:adjustRightInd w:val="0"/>
        <w:spacing w:after="20" w:line="276" w:lineRule="auto"/>
        <w:jc w:val="both"/>
        <w:rPr>
          <w:rFonts w:ascii="Tahoma" w:hAnsi="Tahoma" w:cs="Tahoma"/>
          <w:color w:val="000000"/>
        </w:rPr>
      </w:pPr>
      <w:r w:rsidRPr="00E63F18">
        <w:rPr>
          <w:rFonts w:ascii="Tahoma" w:hAnsi="Tahoma" w:cs="Tahoma"/>
          <w:color w:val="000000"/>
        </w:rPr>
        <w:t>Le présent guide</w:t>
      </w:r>
      <w:r>
        <w:rPr>
          <w:rFonts w:ascii="Tahoma" w:hAnsi="Tahoma" w:cs="Tahoma"/>
          <w:color w:val="000000"/>
        </w:rPr>
        <w:t>,</w:t>
      </w:r>
      <w:r w:rsidRPr="00E63F18">
        <w:rPr>
          <w:rFonts w:ascii="Tahoma" w:hAnsi="Tahoma" w:cs="Tahoma"/>
          <w:color w:val="000000"/>
        </w:rPr>
        <w:t xml:space="preserve"> </w:t>
      </w:r>
      <w:r>
        <w:rPr>
          <w:rFonts w:ascii="Tahoma" w:hAnsi="Tahoma" w:cs="Tahoma"/>
          <w:color w:val="000000"/>
        </w:rPr>
        <w:t xml:space="preserve">qui </w:t>
      </w:r>
      <w:r w:rsidRPr="00E63F18">
        <w:rPr>
          <w:rFonts w:ascii="Tahoma" w:hAnsi="Tahoma" w:cs="Tahoma"/>
          <w:color w:val="000000"/>
        </w:rPr>
        <w:t>s’inspire du contenu du guide national prat</w:t>
      </w:r>
      <w:r>
        <w:rPr>
          <w:rFonts w:ascii="Tahoma" w:hAnsi="Tahoma" w:cs="Tahoma"/>
          <w:color w:val="000000"/>
        </w:rPr>
        <w:t>ique de planification communale</w:t>
      </w:r>
      <w:r w:rsidRPr="00E63F18">
        <w:rPr>
          <w:rFonts w:ascii="Tahoma" w:hAnsi="Tahoma" w:cs="Tahoma"/>
          <w:color w:val="000000"/>
        </w:rPr>
        <w:t xml:space="preserve"> </w:t>
      </w:r>
      <w:r>
        <w:rPr>
          <w:rFonts w:ascii="Tahoma" w:hAnsi="Tahoma" w:cs="Tahoma"/>
          <w:color w:val="000000"/>
        </w:rPr>
        <w:t>actualisé, donne le schéma de référence de la planification locale. Le processus de s</w:t>
      </w:r>
      <w:r w:rsidRPr="00E63F18">
        <w:rPr>
          <w:rFonts w:ascii="Tahoma" w:hAnsi="Tahoma" w:cs="Tahoma"/>
          <w:color w:val="000000"/>
        </w:rPr>
        <w:t>on élaboration s’articule  autour des phases  ci-après : (i) Phase préparatoire; (ii) Phase d’analyse-diagnostic; (iii) Phase d’élaboration du document du Plan Communal; (iv) Phase de validation et (v) Phase de Gestion du Plan.</w:t>
      </w:r>
    </w:p>
    <w:p w:rsidR="00720D8F" w:rsidRPr="00E63F18" w:rsidRDefault="00720D8F" w:rsidP="00720D8F">
      <w:pPr>
        <w:autoSpaceDE w:val="0"/>
        <w:autoSpaceDN w:val="0"/>
        <w:adjustRightInd w:val="0"/>
        <w:spacing w:after="20" w:line="276" w:lineRule="auto"/>
        <w:jc w:val="both"/>
        <w:rPr>
          <w:rFonts w:ascii="Tahoma" w:hAnsi="Tahoma" w:cs="Tahoma"/>
          <w:color w:val="000000"/>
        </w:rPr>
      </w:pPr>
    </w:p>
    <w:p w:rsidR="00720D8F" w:rsidRDefault="00720D8F" w:rsidP="008D62EF">
      <w:pPr>
        <w:pStyle w:val="Titre3"/>
      </w:pPr>
      <w:bookmarkStart w:id="113" w:name="_Toc66860576"/>
      <w:r>
        <w:t>II</w:t>
      </w:r>
      <w:r w:rsidR="00DF3F26">
        <w:t>I</w:t>
      </w:r>
      <w:r>
        <w:t>.5.</w:t>
      </w:r>
      <w:r w:rsidRPr="00E63F18">
        <w:t>1</w:t>
      </w:r>
      <w:r>
        <w:t xml:space="preserve"> </w:t>
      </w:r>
      <w:r w:rsidRPr="00E63F18">
        <w:t>La phase préparatoire</w:t>
      </w:r>
      <w:bookmarkEnd w:id="113"/>
    </w:p>
    <w:p w:rsidR="003849E1" w:rsidRDefault="003849E1" w:rsidP="00720D8F">
      <w:pPr>
        <w:autoSpaceDE w:val="0"/>
        <w:autoSpaceDN w:val="0"/>
        <w:adjustRightInd w:val="0"/>
        <w:spacing w:after="20" w:line="276" w:lineRule="auto"/>
        <w:jc w:val="both"/>
        <w:rPr>
          <w:rFonts w:ascii="Tahoma" w:hAnsi="Tahoma" w:cs="Tahoma"/>
          <w:color w:val="000000"/>
        </w:rPr>
      </w:pPr>
    </w:p>
    <w:p w:rsidR="00720D8F" w:rsidRDefault="00720D8F" w:rsidP="00720D8F">
      <w:pPr>
        <w:autoSpaceDE w:val="0"/>
        <w:autoSpaceDN w:val="0"/>
        <w:adjustRightInd w:val="0"/>
        <w:spacing w:after="20" w:line="276" w:lineRule="auto"/>
        <w:jc w:val="both"/>
        <w:rPr>
          <w:rFonts w:ascii="Tahoma" w:hAnsi="Tahoma" w:cs="Tahoma"/>
          <w:color w:val="000000"/>
        </w:rPr>
      </w:pPr>
      <w:r w:rsidRPr="00E63F18">
        <w:rPr>
          <w:rFonts w:ascii="Tahoma" w:hAnsi="Tahoma" w:cs="Tahoma"/>
          <w:color w:val="000000"/>
        </w:rPr>
        <w:t xml:space="preserve">La phase préparatoire s’articule autour des étapes suivantes : </w:t>
      </w:r>
    </w:p>
    <w:p w:rsidR="00F02BE5" w:rsidRPr="007C06A9" w:rsidRDefault="00F02BE5" w:rsidP="00720D8F">
      <w:pPr>
        <w:autoSpaceDE w:val="0"/>
        <w:autoSpaceDN w:val="0"/>
        <w:adjustRightInd w:val="0"/>
        <w:spacing w:after="20" w:line="276" w:lineRule="auto"/>
        <w:jc w:val="both"/>
        <w:rPr>
          <w:rFonts w:ascii="Tahoma" w:hAnsi="Tahoma" w:cs="Tahoma"/>
          <w:color w:val="000000"/>
        </w:rPr>
      </w:pPr>
    </w:p>
    <w:p w:rsidR="00720D8F" w:rsidRDefault="00720D8F" w:rsidP="00720D8F">
      <w:pPr>
        <w:jc w:val="both"/>
        <w:rPr>
          <w:rFonts w:ascii="Tahoma" w:hAnsi="Tahoma" w:cs="Tahoma"/>
          <w:color w:val="000000"/>
        </w:rPr>
      </w:pPr>
      <w:r>
        <w:rPr>
          <w:rFonts w:ascii="Tahoma" w:hAnsi="Tahoma" w:cs="Tahoma"/>
          <w:b/>
        </w:rPr>
        <w:t>Etape 1</w:t>
      </w:r>
      <w:r w:rsidRPr="006845C4">
        <w:rPr>
          <w:rFonts w:ascii="Tahoma" w:hAnsi="Tahoma" w:cs="Tahoma"/>
          <w:b/>
        </w:rPr>
        <w:t xml:space="preserve">: Lancement officiel du processus d’élaboration du </w:t>
      </w:r>
      <w:r w:rsidR="00576C9F">
        <w:rPr>
          <w:rFonts w:ascii="Tahoma" w:hAnsi="Tahoma" w:cs="Tahoma"/>
          <w:b/>
        </w:rPr>
        <w:t>Plan Communautaire de Développement</w:t>
      </w:r>
      <w:r w:rsidRPr="006845C4">
        <w:rPr>
          <w:rFonts w:ascii="Tahoma" w:hAnsi="Tahoma" w:cs="Tahoma"/>
          <w:b/>
        </w:rPr>
        <w:t xml:space="preserve"> au niveau national</w:t>
      </w:r>
      <w:r>
        <w:rPr>
          <w:rFonts w:ascii="Tahoma" w:hAnsi="Tahoma" w:cs="Tahoma"/>
          <w:b/>
        </w:rPr>
        <w:t> </w:t>
      </w:r>
      <w:r>
        <w:t xml:space="preserve">: </w:t>
      </w:r>
      <w:r w:rsidRPr="00E63F18">
        <w:rPr>
          <w:rFonts w:ascii="Tahoma" w:hAnsi="Tahoma" w:cs="Tahoma"/>
          <w:color w:val="000000"/>
        </w:rPr>
        <w:t xml:space="preserve">Cette étape est très importante avant l’actualisation du guide national pratique de planification communale. Elle consiste en une campagne d’information et de mobilisation nationale sur la nécessité de planification participative, d’évaluation et d’actualisation des plans au niveau local. En outre, elle est l’occasion de rappeler que la planification locale doit tenir compte des questions sensibles notamment le genre, la résilience aux changements climatiques, la sécurité alimentaire, etc. </w:t>
      </w:r>
    </w:p>
    <w:p w:rsidR="00720D8F" w:rsidRDefault="00720D8F" w:rsidP="00720D8F">
      <w:pPr>
        <w:autoSpaceDE w:val="0"/>
        <w:autoSpaceDN w:val="0"/>
        <w:adjustRightInd w:val="0"/>
        <w:spacing w:after="0" w:line="276" w:lineRule="auto"/>
        <w:contextualSpacing/>
        <w:jc w:val="both"/>
        <w:rPr>
          <w:rFonts w:ascii="Tahoma" w:hAnsi="Tahoma" w:cs="Tahoma"/>
          <w:color w:val="000000"/>
        </w:rPr>
      </w:pPr>
      <w:r w:rsidRPr="00E63F18">
        <w:rPr>
          <w:rFonts w:ascii="Tahoma" w:hAnsi="Tahoma" w:cs="Tahoma"/>
          <w:b/>
          <w:color w:val="000000"/>
        </w:rPr>
        <w:t>Objectif</w:t>
      </w:r>
      <w:r>
        <w:rPr>
          <w:rFonts w:ascii="Tahoma" w:hAnsi="Tahoma" w:cs="Tahoma"/>
          <w:b/>
          <w:color w:val="000000"/>
        </w:rPr>
        <w:t> :</w:t>
      </w:r>
      <w:r w:rsidRPr="007C06A9">
        <w:rPr>
          <w:rFonts w:ascii="Tahoma" w:hAnsi="Tahoma" w:cs="Tahoma"/>
          <w:color w:val="000000"/>
        </w:rPr>
        <w:t xml:space="preserve"> </w:t>
      </w:r>
      <w:r w:rsidRPr="00E63F18">
        <w:rPr>
          <w:rFonts w:ascii="Tahoma" w:hAnsi="Tahoma" w:cs="Tahoma"/>
          <w:color w:val="000000"/>
        </w:rPr>
        <w:t xml:space="preserve">Les Ministères sectoriels sont informés du processus de planification et s'engagent à s’approprier, collaborer et à adhérer à tout le processus d'élaboration du plan communal. </w:t>
      </w:r>
    </w:p>
    <w:p w:rsidR="00481AE5" w:rsidRDefault="00481AE5" w:rsidP="00720D8F">
      <w:pPr>
        <w:autoSpaceDE w:val="0"/>
        <w:autoSpaceDN w:val="0"/>
        <w:adjustRightInd w:val="0"/>
        <w:spacing w:after="0" w:line="276" w:lineRule="auto"/>
        <w:contextualSpacing/>
        <w:jc w:val="both"/>
        <w:rPr>
          <w:rFonts w:ascii="Tahoma" w:hAnsi="Tahoma" w:cs="Tahoma"/>
          <w:color w:val="000000"/>
        </w:rPr>
      </w:pPr>
    </w:p>
    <w:p w:rsidR="00720D8F" w:rsidRDefault="00720D8F" w:rsidP="00720D8F">
      <w:pPr>
        <w:jc w:val="both"/>
        <w:rPr>
          <w:rFonts w:ascii="Tahoma" w:hAnsi="Tahoma" w:cs="Tahoma"/>
          <w:b/>
          <w:color w:val="000000"/>
        </w:rPr>
      </w:pPr>
      <w:r w:rsidRPr="00E63F18">
        <w:rPr>
          <w:rFonts w:ascii="Tahoma" w:hAnsi="Tahoma" w:cs="Tahoma"/>
          <w:b/>
          <w:color w:val="000000"/>
        </w:rPr>
        <w:t>Résultats attendus</w:t>
      </w:r>
      <w:r>
        <w:rPr>
          <w:rFonts w:ascii="Tahoma" w:hAnsi="Tahoma" w:cs="Tahoma"/>
          <w:b/>
          <w:color w:val="000000"/>
        </w:rPr>
        <w:t> :</w:t>
      </w:r>
    </w:p>
    <w:p w:rsidR="00720D8F" w:rsidRPr="007C06A9" w:rsidRDefault="00720D8F" w:rsidP="00720D8F">
      <w:pPr>
        <w:pStyle w:val="Paragraphedeliste"/>
        <w:numPr>
          <w:ilvl w:val="0"/>
          <w:numId w:val="17"/>
        </w:numPr>
        <w:jc w:val="both"/>
        <w:rPr>
          <w:rFonts w:ascii="Tahoma" w:hAnsi="Tahoma" w:cs="Tahoma"/>
          <w:color w:val="000000"/>
        </w:rPr>
      </w:pPr>
      <w:r w:rsidRPr="007C06A9">
        <w:rPr>
          <w:rFonts w:ascii="Tahoma" w:hAnsi="Tahoma" w:cs="Tahoma"/>
          <w:color w:val="000000"/>
        </w:rPr>
        <w:t xml:space="preserve">Les parties prenantes s’engagent à s’impliquer dans le processus de planification locale en cohérence avec la planification nationale; </w:t>
      </w:r>
    </w:p>
    <w:p w:rsidR="00123C88" w:rsidRPr="00481AE5" w:rsidRDefault="00720D8F" w:rsidP="00163416">
      <w:pPr>
        <w:pStyle w:val="Paragraphedeliste"/>
        <w:numPr>
          <w:ilvl w:val="0"/>
          <w:numId w:val="17"/>
        </w:numPr>
        <w:jc w:val="both"/>
        <w:rPr>
          <w:rFonts w:ascii="Tahoma" w:hAnsi="Tahoma" w:cs="Tahoma"/>
          <w:b/>
        </w:rPr>
      </w:pPr>
      <w:r w:rsidRPr="00080412">
        <w:rPr>
          <w:rFonts w:ascii="Tahoma" w:hAnsi="Tahoma" w:cs="Tahoma"/>
          <w:color w:val="000000"/>
        </w:rPr>
        <w:t>La garantie que des instructions claires pour la participation effective des services techniques déconcentrés dans le processus de planification communale est obtenue.</w:t>
      </w:r>
    </w:p>
    <w:p w:rsidR="00481AE5" w:rsidRPr="00080412" w:rsidRDefault="00481AE5" w:rsidP="00163416">
      <w:pPr>
        <w:pStyle w:val="Paragraphedeliste"/>
        <w:numPr>
          <w:ilvl w:val="0"/>
          <w:numId w:val="17"/>
        </w:numPr>
        <w:jc w:val="both"/>
        <w:rPr>
          <w:rFonts w:ascii="Tahoma" w:hAnsi="Tahoma" w:cs="Tahoma"/>
          <w:b/>
        </w:rPr>
      </w:pPr>
    </w:p>
    <w:p w:rsidR="00720D8F" w:rsidRPr="00E63F18" w:rsidRDefault="00720D8F" w:rsidP="00720D8F">
      <w:pPr>
        <w:jc w:val="both"/>
        <w:rPr>
          <w:rFonts w:ascii="Tahoma" w:hAnsi="Tahoma" w:cs="Tahoma"/>
          <w:color w:val="000000"/>
        </w:rPr>
      </w:pPr>
      <w:r>
        <w:rPr>
          <w:rFonts w:ascii="Tahoma" w:hAnsi="Tahoma" w:cs="Tahoma"/>
          <w:b/>
        </w:rPr>
        <w:t>Etape 2</w:t>
      </w:r>
      <w:r w:rsidRPr="003B1CE8">
        <w:rPr>
          <w:rFonts w:ascii="Tahoma" w:hAnsi="Tahoma" w:cs="Tahoma"/>
          <w:b/>
        </w:rPr>
        <w:t xml:space="preserve"> : Evaluation du </w:t>
      </w:r>
      <w:r w:rsidR="00576C9F">
        <w:rPr>
          <w:rFonts w:ascii="Tahoma" w:hAnsi="Tahoma" w:cs="Tahoma"/>
          <w:b/>
        </w:rPr>
        <w:t xml:space="preserve">Plan Communautaire de Développement </w:t>
      </w:r>
      <w:r w:rsidRPr="003B1CE8">
        <w:rPr>
          <w:rFonts w:ascii="Tahoma" w:hAnsi="Tahoma" w:cs="Tahoma"/>
          <w:b/>
        </w:rPr>
        <w:t>précédent</w:t>
      </w:r>
      <w:r>
        <w:rPr>
          <w:rFonts w:ascii="Tahoma" w:hAnsi="Tahoma" w:cs="Tahoma"/>
          <w:b/>
        </w:rPr>
        <w:t> </w:t>
      </w:r>
      <w:r>
        <w:rPr>
          <w:rStyle w:val="Titre2Car"/>
        </w:rPr>
        <w:t xml:space="preserve">: </w:t>
      </w:r>
      <w:r w:rsidRPr="00E63F18">
        <w:rPr>
          <w:rFonts w:ascii="Tahoma" w:hAnsi="Tahoma" w:cs="Tahoma"/>
          <w:color w:val="000000"/>
        </w:rPr>
        <w:t xml:space="preserve">L’évaluation du </w:t>
      </w:r>
      <w:r w:rsidR="00576C9F">
        <w:rPr>
          <w:rFonts w:ascii="Tahoma" w:hAnsi="Tahoma" w:cs="Tahoma"/>
          <w:color w:val="000000"/>
        </w:rPr>
        <w:t xml:space="preserve">Plan Communautaire de Développement </w:t>
      </w:r>
      <w:r w:rsidRPr="00E63F18">
        <w:rPr>
          <w:rFonts w:ascii="Tahoma" w:hAnsi="Tahoma" w:cs="Tahoma"/>
          <w:color w:val="000000"/>
        </w:rPr>
        <w:t xml:space="preserve">précédent consiste à dresser un bilan des réalisations et des réformes entreprises, des contraintes rencontrées ainsi que les défis persistants permettant de mesurer le niveau d’exécution du précédent </w:t>
      </w:r>
      <w:r w:rsidR="00576C9F">
        <w:rPr>
          <w:rFonts w:ascii="Tahoma" w:hAnsi="Tahoma" w:cs="Tahoma"/>
          <w:color w:val="000000"/>
        </w:rPr>
        <w:t xml:space="preserve">Plan Communautaire de Développement </w:t>
      </w:r>
      <w:r w:rsidRPr="00E63F18">
        <w:rPr>
          <w:rFonts w:ascii="Tahoma" w:hAnsi="Tahoma" w:cs="Tahoma"/>
          <w:color w:val="000000"/>
        </w:rPr>
        <w:t>et servant de base à l’élaboration du  prochain plan communal. Cette étape  se fait une année a</w:t>
      </w:r>
      <w:r>
        <w:rPr>
          <w:rFonts w:ascii="Tahoma" w:hAnsi="Tahoma" w:cs="Tahoma"/>
          <w:color w:val="000000"/>
        </w:rPr>
        <w:t xml:space="preserve">vant l’élaboration du prochain </w:t>
      </w:r>
      <w:r w:rsidR="00576C9F" w:rsidRPr="008C214E">
        <w:rPr>
          <w:rFonts w:ascii="Tahoma" w:hAnsi="Tahoma" w:cs="Tahoma"/>
          <w:color w:val="000000"/>
        </w:rPr>
        <w:t>Plan Communautaire de Développement</w:t>
      </w:r>
      <w:r w:rsidRPr="00E63F18">
        <w:rPr>
          <w:rFonts w:ascii="Tahoma" w:hAnsi="Tahoma" w:cs="Tahoma"/>
          <w:color w:val="000000"/>
        </w:rPr>
        <w:t xml:space="preserve">.   </w:t>
      </w:r>
    </w:p>
    <w:p w:rsidR="00720D8F" w:rsidRDefault="00720D8F" w:rsidP="00720D8F">
      <w:pPr>
        <w:autoSpaceDE w:val="0"/>
        <w:autoSpaceDN w:val="0"/>
        <w:adjustRightInd w:val="0"/>
        <w:spacing w:after="0" w:line="276" w:lineRule="auto"/>
        <w:jc w:val="both"/>
        <w:rPr>
          <w:rFonts w:ascii="Tahoma" w:hAnsi="Tahoma" w:cs="Tahoma"/>
          <w:color w:val="000000"/>
        </w:rPr>
      </w:pPr>
      <w:r w:rsidRPr="00E63F18">
        <w:rPr>
          <w:rFonts w:ascii="Tahoma" w:hAnsi="Tahoma" w:cs="Tahoma"/>
          <w:b/>
          <w:color w:val="000000"/>
        </w:rPr>
        <w:t>Objectif</w:t>
      </w:r>
      <w:r>
        <w:rPr>
          <w:rFonts w:ascii="Tahoma" w:hAnsi="Tahoma" w:cs="Tahoma"/>
          <w:b/>
          <w:color w:val="000000"/>
        </w:rPr>
        <w:t> :</w:t>
      </w:r>
      <w:r w:rsidRPr="007C06A9">
        <w:rPr>
          <w:rFonts w:ascii="Tahoma" w:hAnsi="Tahoma" w:cs="Tahoma"/>
          <w:bCs/>
          <w:color w:val="000000"/>
        </w:rPr>
        <w:t xml:space="preserve"> </w:t>
      </w:r>
      <w:r w:rsidR="00642295">
        <w:rPr>
          <w:rFonts w:ascii="Tahoma" w:hAnsi="Tahoma" w:cs="Tahoma"/>
          <w:bCs/>
          <w:color w:val="000000"/>
        </w:rPr>
        <w:t xml:space="preserve">Analyser le </w:t>
      </w:r>
      <w:r w:rsidRPr="00E63F18">
        <w:rPr>
          <w:rFonts w:ascii="Tahoma" w:hAnsi="Tahoma" w:cs="Tahoma"/>
          <w:bCs/>
          <w:color w:val="000000"/>
        </w:rPr>
        <w:t xml:space="preserve"> niveau d’exécution du précédent </w:t>
      </w:r>
      <w:r w:rsidR="00576C9F">
        <w:rPr>
          <w:rFonts w:ascii="Tahoma" w:hAnsi="Tahoma" w:cs="Tahoma"/>
          <w:bCs/>
          <w:color w:val="000000"/>
        </w:rPr>
        <w:t>Plan Communautaire de Développement</w:t>
      </w:r>
      <w:r w:rsidR="004067A0">
        <w:rPr>
          <w:rFonts w:ascii="Tahoma" w:hAnsi="Tahoma" w:cs="Tahoma"/>
          <w:bCs/>
          <w:color w:val="000000"/>
        </w:rPr>
        <w:t xml:space="preserve"> </w:t>
      </w:r>
      <w:r w:rsidRPr="00E63F18">
        <w:rPr>
          <w:rFonts w:ascii="Tahoma" w:hAnsi="Tahoma" w:cs="Tahoma"/>
          <w:bCs/>
          <w:color w:val="000000"/>
        </w:rPr>
        <w:t>pour servir de base à la planification suivante</w:t>
      </w:r>
      <w:r>
        <w:rPr>
          <w:rFonts w:ascii="Tahoma" w:hAnsi="Tahoma" w:cs="Tahoma"/>
          <w:bCs/>
          <w:color w:val="000000"/>
        </w:rPr>
        <w:t>.</w:t>
      </w:r>
    </w:p>
    <w:p w:rsidR="00720D8F" w:rsidRDefault="00720D8F" w:rsidP="00720D8F">
      <w:pPr>
        <w:autoSpaceDE w:val="0"/>
        <w:autoSpaceDN w:val="0"/>
        <w:adjustRightInd w:val="0"/>
        <w:spacing w:line="276" w:lineRule="auto"/>
        <w:jc w:val="both"/>
        <w:rPr>
          <w:rFonts w:ascii="Tahoma" w:hAnsi="Tahoma" w:cs="Tahoma"/>
          <w:bCs/>
          <w:color w:val="000000"/>
        </w:rPr>
      </w:pPr>
      <w:r w:rsidRPr="00E63F18">
        <w:rPr>
          <w:rFonts w:ascii="Tahoma" w:hAnsi="Tahoma" w:cs="Tahoma"/>
          <w:b/>
          <w:color w:val="000000"/>
        </w:rPr>
        <w:lastRenderedPageBreak/>
        <w:t>Résultat attendu</w:t>
      </w:r>
      <w:r>
        <w:rPr>
          <w:rFonts w:ascii="Tahoma" w:hAnsi="Tahoma" w:cs="Tahoma"/>
          <w:b/>
          <w:color w:val="000000"/>
        </w:rPr>
        <w:t> :</w:t>
      </w:r>
      <w:r w:rsidRPr="007C06A9">
        <w:rPr>
          <w:rFonts w:ascii="Tahoma" w:hAnsi="Tahoma" w:cs="Tahoma"/>
          <w:bCs/>
          <w:color w:val="000000"/>
        </w:rPr>
        <w:t xml:space="preserve"> </w:t>
      </w:r>
      <w:r w:rsidRPr="00E63F18">
        <w:rPr>
          <w:rFonts w:ascii="Tahoma" w:hAnsi="Tahoma" w:cs="Tahoma"/>
          <w:bCs/>
          <w:color w:val="000000"/>
        </w:rPr>
        <w:t>Le taux d’exécution du préc</w:t>
      </w:r>
      <w:r>
        <w:rPr>
          <w:rFonts w:ascii="Tahoma" w:hAnsi="Tahoma" w:cs="Tahoma"/>
          <w:bCs/>
          <w:color w:val="000000"/>
        </w:rPr>
        <w:t xml:space="preserve">édent </w:t>
      </w:r>
      <w:r w:rsidR="00576C9F">
        <w:rPr>
          <w:rFonts w:ascii="Tahoma" w:hAnsi="Tahoma" w:cs="Tahoma"/>
          <w:bCs/>
          <w:color w:val="000000"/>
        </w:rPr>
        <w:t>Plan Communautaire de Développement</w:t>
      </w:r>
      <w:r w:rsidR="004067A0">
        <w:rPr>
          <w:rFonts w:ascii="Tahoma" w:hAnsi="Tahoma" w:cs="Tahoma"/>
          <w:bCs/>
          <w:color w:val="000000"/>
        </w:rPr>
        <w:t xml:space="preserve"> </w:t>
      </w:r>
      <w:r>
        <w:rPr>
          <w:rFonts w:ascii="Tahoma" w:hAnsi="Tahoma" w:cs="Tahoma"/>
          <w:bCs/>
          <w:color w:val="000000"/>
        </w:rPr>
        <w:t>est connu.</w:t>
      </w:r>
    </w:p>
    <w:p w:rsidR="00720D8F" w:rsidRPr="00E63F18" w:rsidRDefault="00720D8F" w:rsidP="00720D8F">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t>Activités</w:t>
      </w:r>
      <w:r>
        <w:rPr>
          <w:rFonts w:ascii="Tahoma" w:hAnsi="Tahoma" w:cs="Tahoma"/>
          <w:b/>
          <w:color w:val="000000"/>
        </w:rPr>
        <w:t> :</w:t>
      </w:r>
    </w:p>
    <w:p w:rsidR="004067A0" w:rsidRPr="00BB347B" w:rsidRDefault="00720D8F" w:rsidP="004067A0">
      <w:pPr>
        <w:pStyle w:val="Paragraphedeliste"/>
        <w:numPr>
          <w:ilvl w:val="0"/>
          <w:numId w:val="18"/>
        </w:numPr>
        <w:autoSpaceDE w:val="0"/>
        <w:autoSpaceDN w:val="0"/>
        <w:adjustRightInd w:val="0"/>
        <w:spacing w:line="276" w:lineRule="auto"/>
        <w:jc w:val="both"/>
        <w:rPr>
          <w:rFonts w:ascii="Tahoma" w:hAnsi="Tahoma" w:cs="Tahoma"/>
          <w:color w:val="000000"/>
        </w:rPr>
      </w:pPr>
      <w:r w:rsidRPr="00BB347B">
        <w:rPr>
          <w:rFonts w:ascii="Tahoma" w:hAnsi="Tahoma" w:cs="Tahoma"/>
          <w:color w:val="000000"/>
        </w:rPr>
        <w:t xml:space="preserve">Mettre en place l’équipe de validation </w:t>
      </w:r>
    </w:p>
    <w:p w:rsidR="00720D8F" w:rsidRPr="00BB347B" w:rsidRDefault="00720D8F" w:rsidP="00720D8F">
      <w:pPr>
        <w:pStyle w:val="Paragraphedeliste"/>
        <w:numPr>
          <w:ilvl w:val="0"/>
          <w:numId w:val="18"/>
        </w:numPr>
        <w:autoSpaceDE w:val="0"/>
        <w:autoSpaceDN w:val="0"/>
        <w:adjustRightInd w:val="0"/>
        <w:spacing w:line="276" w:lineRule="auto"/>
        <w:jc w:val="both"/>
        <w:rPr>
          <w:rFonts w:ascii="Tahoma" w:hAnsi="Tahoma" w:cs="Tahoma"/>
          <w:color w:val="000000"/>
        </w:rPr>
      </w:pPr>
      <w:r w:rsidRPr="00BB347B">
        <w:rPr>
          <w:rFonts w:ascii="Tahoma" w:hAnsi="Tahoma" w:cs="Tahoma"/>
          <w:color w:val="000000"/>
        </w:rPr>
        <w:t>Faire l’évaluation ;</w:t>
      </w:r>
    </w:p>
    <w:p w:rsidR="00720D8F" w:rsidRPr="00BB347B" w:rsidRDefault="00720D8F" w:rsidP="00720D8F">
      <w:pPr>
        <w:pStyle w:val="Paragraphedeliste"/>
        <w:numPr>
          <w:ilvl w:val="0"/>
          <w:numId w:val="18"/>
        </w:numPr>
        <w:autoSpaceDE w:val="0"/>
        <w:autoSpaceDN w:val="0"/>
        <w:adjustRightInd w:val="0"/>
        <w:spacing w:after="0" w:line="276" w:lineRule="auto"/>
        <w:jc w:val="both"/>
        <w:rPr>
          <w:rFonts w:ascii="Tahoma" w:hAnsi="Tahoma" w:cs="Tahoma"/>
          <w:color w:val="000000"/>
        </w:rPr>
      </w:pPr>
      <w:r w:rsidRPr="00BB347B">
        <w:rPr>
          <w:rFonts w:ascii="Tahoma" w:hAnsi="Tahoma" w:cs="Tahoma"/>
          <w:color w:val="000000"/>
        </w:rPr>
        <w:t>Produire le rapport</w:t>
      </w:r>
    </w:p>
    <w:p w:rsidR="00720D8F" w:rsidRPr="00E63F18" w:rsidRDefault="00720D8F" w:rsidP="00720D8F">
      <w:pPr>
        <w:autoSpaceDE w:val="0"/>
        <w:autoSpaceDN w:val="0"/>
        <w:adjustRightInd w:val="0"/>
        <w:spacing w:after="0" w:line="276" w:lineRule="auto"/>
        <w:jc w:val="both"/>
        <w:rPr>
          <w:rFonts w:ascii="Tahoma" w:hAnsi="Tahoma" w:cs="Tahoma"/>
          <w:color w:val="000000"/>
        </w:rPr>
      </w:pPr>
    </w:p>
    <w:p w:rsidR="00720D8F" w:rsidRPr="00E63F18" w:rsidRDefault="00720D8F" w:rsidP="00720D8F">
      <w:pPr>
        <w:jc w:val="both"/>
        <w:rPr>
          <w:rFonts w:ascii="Tahoma" w:hAnsi="Tahoma" w:cs="Tahoma"/>
          <w:bCs/>
          <w:color w:val="000000"/>
        </w:rPr>
      </w:pPr>
      <w:r>
        <w:rPr>
          <w:rFonts w:ascii="Tahoma" w:hAnsi="Tahoma" w:cs="Tahoma"/>
          <w:b/>
        </w:rPr>
        <w:t>Etape 3</w:t>
      </w:r>
      <w:r w:rsidRPr="00B32D77">
        <w:rPr>
          <w:rFonts w:ascii="Tahoma" w:hAnsi="Tahoma" w:cs="Tahoma"/>
          <w:b/>
        </w:rPr>
        <w:t> : Décision par les instances habilitées</w:t>
      </w:r>
      <w:r>
        <w:rPr>
          <w:rFonts w:ascii="Tahoma" w:hAnsi="Tahoma" w:cs="Tahoma"/>
          <w:b/>
        </w:rPr>
        <w:t xml:space="preserve"> : </w:t>
      </w:r>
      <w:r w:rsidRPr="00E63F18">
        <w:rPr>
          <w:rFonts w:ascii="Tahoma" w:hAnsi="Tahoma" w:cs="Tahoma"/>
          <w:bCs/>
          <w:color w:val="000000"/>
        </w:rPr>
        <w:t xml:space="preserve">C’est l’étape au cours de laquelle le Conseil Communal  formalise le début du processus d’élaboration du </w:t>
      </w:r>
      <w:r w:rsidR="00576C9F">
        <w:rPr>
          <w:rFonts w:ascii="Tahoma" w:hAnsi="Tahoma" w:cs="Tahoma"/>
          <w:bCs/>
          <w:color w:val="000000"/>
        </w:rPr>
        <w:t>Plan Communautaire de Développement</w:t>
      </w:r>
      <w:r w:rsidR="004067A0">
        <w:rPr>
          <w:rFonts w:ascii="Tahoma" w:hAnsi="Tahoma" w:cs="Tahoma"/>
          <w:bCs/>
          <w:color w:val="000000"/>
        </w:rPr>
        <w:t xml:space="preserve"> </w:t>
      </w:r>
      <w:r w:rsidRPr="00E63F18">
        <w:rPr>
          <w:rFonts w:ascii="Tahoma" w:hAnsi="Tahoma" w:cs="Tahoma"/>
          <w:bCs/>
          <w:color w:val="000000"/>
        </w:rPr>
        <w:t xml:space="preserve">et les modalités de création des organes de gestion du processus au cours de sa session ordinaire ou extraordinaire. Si la collectivité locale n’est pas à son premier plan communal, l’initiative de planification du prochain processus doit être pensée dès le deuxième semestre de la dernière année de mise en œuvre du </w:t>
      </w:r>
      <w:r w:rsidR="00576C9F">
        <w:rPr>
          <w:rFonts w:ascii="Tahoma" w:hAnsi="Tahoma" w:cs="Tahoma"/>
          <w:bCs/>
          <w:color w:val="000000"/>
        </w:rPr>
        <w:t>Plan Communautaire de Développement</w:t>
      </w:r>
      <w:r w:rsidR="00123C88">
        <w:rPr>
          <w:rFonts w:ascii="Tahoma" w:hAnsi="Tahoma" w:cs="Tahoma"/>
          <w:bCs/>
          <w:color w:val="000000"/>
        </w:rPr>
        <w:t xml:space="preserve"> </w:t>
      </w:r>
      <w:r w:rsidRPr="00E63F18">
        <w:rPr>
          <w:rFonts w:ascii="Tahoma" w:hAnsi="Tahoma" w:cs="Tahoma"/>
          <w:bCs/>
          <w:color w:val="000000"/>
        </w:rPr>
        <w:t>en cours comme une suite logique de l’étape d’évaluation globale de la mise en œuvre du plan.</w:t>
      </w:r>
    </w:p>
    <w:p w:rsidR="00FE4955" w:rsidRDefault="00FE4955" w:rsidP="00720D8F">
      <w:pPr>
        <w:autoSpaceDE w:val="0"/>
        <w:autoSpaceDN w:val="0"/>
        <w:adjustRightInd w:val="0"/>
        <w:spacing w:after="0" w:line="276" w:lineRule="auto"/>
        <w:jc w:val="both"/>
        <w:rPr>
          <w:rFonts w:ascii="Tahoma" w:hAnsi="Tahoma" w:cs="Tahoma"/>
          <w:bCs/>
          <w:color w:val="000000"/>
        </w:rPr>
      </w:pPr>
    </w:p>
    <w:p w:rsidR="00FE4955" w:rsidRDefault="00FE4955" w:rsidP="00FE4955">
      <w:pPr>
        <w:autoSpaceDE w:val="0"/>
        <w:autoSpaceDN w:val="0"/>
        <w:adjustRightInd w:val="0"/>
        <w:spacing w:line="276" w:lineRule="auto"/>
        <w:jc w:val="both"/>
        <w:rPr>
          <w:rFonts w:ascii="Tahoma" w:hAnsi="Tahoma" w:cs="Tahoma"/>
          <w:bCs/>
          <w:color w:val="000000"/>
        </w:rPr>
      </w:pPr>
      <w:r w:rsidRPr="00E63F18">
        <w:rPr>
          <w:rFonts w:ascii="Tahoma" w:hAnsi="Tahoma" w:cs="Tahoma"/>
          <w:b/>
          <w:color w:val="000000"/>
        </w:rPr>
        <w:t>Objectif</w:t>
      </w:r>
      <w:r>
        <w:rPr>
          <w:rFonts w:ascii="Tahoma" w:hAnsi="Tahoma" w:cs="Tahoma"/>
          <w:b/>
          <w:color w:val="000000"/>
        </w:rPr>
        <w:t xml:space="preserve"> : </w:t>
      </w:r>
      <w:r>
        <w:rPr>
          <w:rFonts w:ascii="Tahoma" w:hAnsi="Tahoma" w:cs="Tahoma"/>
          <w:bCs/>
          <w:color w:val="000000"/>
        </w:rPr>
        <w:t xml:space="preserve">Lancer le processus d’élaboration du </w:t>
      </w:r>
      <w:r w:rsidR="004067A0">
        <w:rPr>
          <w:rFonts w:ascii="Tahoma" w:hAnsi="Tahoma" w:cs="Tahoma"/>
          <w:bCs/>
          <w:color w:val="000000"/>
        </w:rPr>
        <w:t>PCD</w:t>
      </w:r>
      <w:r>
        <w:rPr>
          <w:rFonts w:ascii="Tahoma" w:hAnsi="Tahoma" w:cs="Tahoma"/>
          <w:bCs/>
          <w:color w:val="000000"/>
        </w:rPr>
        <w:t>.</w:t>
      </w:r>
      <w:r w:rsidRPr="00E63F18">
        <w:rPr>
          <w:rFonts w:ascii="Tahoma" w:hAnsi="Tahoma" w:cs="Tahoma"/>
          <w:bCs/>
          <w:color w:val="000000"/>
        </w:rPr>
        <w:t xml:space="preserve">  </w:t>
      </w:r>
    </w:p>
    <w:p w:rsidR="00FE4955" w:rsidRDefault="00FE4955" w:rsidP="00FE4955">
      <w:pPr>
        <w:autoSpaceDE w:val="0"/>
        <w:autoSpaceDN w:val="0"/>
        <w:adjustRightInd w:val="0"/>
        <w:spacing w:line="276" w:lineRule="auto"/>
        <w:jc w:val="both"/>
        <w:rPr>
          <w:rFonts w:ascii="Tahoma" w:hAnsi="Tahoma" w:cs="Tahoma"/>
          <w:bCs/>
          <w:color w:val="000000"/>
        </w:rPr>
      </w:pPr>
      <w:r w:rsidRPr="00E63F18">
        <w:rPr>
          <w:rFonts w:ascii="Tahoma" w:hAnsi="Tahoma" w:cs="Tahoma"/>
          <w:b/>
          <w:color w:val="000000"/>
        </w:rPr>
        <w:t>Résultat attendu</w:t>
      </w:r>
      <w:r>
        <w:rPr>
          <w:rFonts w:ascii="Tahoma" w:hAnsi="Tahoma" w:cs="Tahoma"/>
          <w:b/>
          <w:color w:val="000000"/>
        </w:rPr>
        <w:t xml:space="preserve"> : </w:t>
      </w:r>
      <w:r w:rsidRPr="00E63F18">
        <w:rPr>
          <w:rFonts w:ascii="Tahoma" w:hAnsi="Tahoma" w:cs="Tahoma"/>
          <w:bCs/>
          <w:color w:val="000000"/>
        </w:rPr>
        <w:t xml:space="preserve">La décision d’élaborer un </w:t>
      </w:r>
      <w:r w:rsidR="00576C9F">
        <w:rPr>
          <w:rFonts w:ascii="Tahoma" w:hAnsi="Tahoma" w:cs="Tahoma"/>
          <w:bCs/>
          <w:color w:val="000000"/>
        </w:rPr>
        <w:t>Plan Communautaire de Développement</w:t>
      </w:r>
      <w:r w:rsidR="004067A0">
        <w:rPr>
          <w:rFonts w:ascii="Tahoma" w:hAnsi="Tahoma" w:cs="Tahoma"/>
          <w:bCs/>
          <w:color w:val="000000"/>
        </w:rPr>
        <w:t xml:space="preserve"> </w:t>
      </w:r>
      <w:r w:rsidRPr="00E63F18">
        <w:rPr>
          <w:rFonts w:ascii="Tahoma" w:hAnsi="Tahoma" w:cs="Tahoma"/>
          <w:bCs/>
          <w:color w:val="000000"/>
        </w:rPr>
        <w:t>est prise et une campagne d’information auprès des populations est lancée.</w:t>
      </w:r>
    </w:p>
    <w:p w:rsidR="00FE4955" w:rsidRPr="00E63F18" w:rsidRDefault="00FE4955" w:rsidP="00FE4955">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t xml:space="preserve">Activités </w:t>
      </w:r>
    </w:p>
    <w:p w:rsidR="00FE4955" w:rsidRPr="004067A0" w:rsidRDefault="00FE4955" w:rsidP="004067A0">
      <w:pPr>
        <w:pStyle w:val="Paragraphedeliste"/>
        <w:numPr>
          <w:ilvl w:val="0"/>
          <w:numId w:val="29"/>
        </w:numPr>
        <w:jc w:val="both"/>
        <w:rPr>
          <w:rFonts w:ascii="Tahoma" w:hAnsi="Tahoma" w:cs="Tahoma"/>
          <w:bCs/>
          <w:color w:val="000000"/>
        </w:rPr>
      </w:pPr>
      <w:r w:rsidRPr="004067A0">
        <w:rPr>
          <w:rFonts w:ascii="Tahoma" w:hAnsi="Tahoma" w:cs="Tahoma"/>
          <w:bCs/>
          <w:color w:val="000000"/>
        </w:rPr>
        <w:t>Organiser une réunion de réflexion sur le bien-fondé de l’existence d’un plan communal, les moyens et les responsabilités pour le faire;</w:t>
      </w:r>
    </w:p>
    <w:p w:rsidR="00FE4955" w:rsidRPr="004067A0" w:rsidRDefault="00FE4955" w:rsidP="004067A0">
      <w:pPr>
        <w:pStyle w:val="Paragraphedeliste"/>
        <w:numPr>
          <w:ilvl w:val="0"/>
          <w:numId w:val="29"/>
        </w:numPr>
        <w:jc w:val="both"/>
        <w:rPr>
          <w:rFonts w:ascii="Tahoma" w:hAnsi="Tahoma" w:cs="Tahoma"/>
          <w:bCs/>
          <w:color w:val="000000"/>
        </w:rPr>
      </w:pPr>
      <w:r w:rsidRPr="004067A0">
        <w:rPr>
          <w:rFonts w:ascii="Tahoma" w:hAnsi="Tahoma" w:cs="Tahoma"/>
          <w:bCs/>
          <w:color w:val="000000"/>
        </w:rPr>
        <w:t>Rendre disponible tous les outils indispensables à la planification communale;</w:t>
      </w:r>
    </w:p>
    <w:p w:rsidR="00FE4955" w:rsidRPr="004067A0" w:rsidRDefault="00FE4955" w:rsidP="004067A0">
      <w:pPr>
        <w:pStyle w:val="Paragraphedeliste"/>
        <w:numPr>
          <w:ilvl w:val="0"/>
          <w:numId w:val="29"/>
        </w:numPr>
        <w:jc w:val="both"/>
        <w:rPr>
          <w:rFonts w:ascii="Tahoma" w:hAnsi="Tahoma" w:cs="Tahoma"/>
          <w:bCs/>
          <w:color w:val="000000"/>
        </w:rPr>
      </w:pPr>
      <w:r w:rsidRPr="004067A0">
        <w:rPr>
          <w:rFonts w:ascii="Tahoma" w:hAnsi="Tahoma" w:cs="Tahoma"/>
          <w:bCs/>
          <w:color w:val="000000"/>
        </w:rPr>
        <w:t xml:space="preserve">Elaborer les TDR pour la mise en place de l’équipe communale de planification;  </w:t>
      </w:r>
    </w:p>
    <w:p w:rsidR="00FE4955" w:rsidRPr="004067A0" w:rsidRDefault="00FE4955" w:rsidP="004067A0">
      <w:pPr>
        <w:pStyle w:val="Paragraphedeliste"/>
        <w:numPr>
          <w:ilvl w:val="0"/>
          <w:numId w:val="29"/>
        </w:numPr>
        <w:jc w:val="both"/>
        <w:rPr>
          <w:rFonts w:ascii="Tahoma" w:hAnsi="Tahoma" w:cs="Tahoma"/>
          <w:bCs/>
          <w:color w:val="000000"/>
        </w:rPr>
      </w:pPr>
      <w:r w:rsidRPr="004067A0">
        <w:rPr>
          <w:rFonts w:ascii="Tahoma" w:hAnsi="Tahoma" w:cs="Tahoma"/>
          <w:bCs/>
          <w:color w:val="000000"/>
        </w:rPr>
        <w:t xml:space="preserve">Informer les membres du conseil sur les outils existants dont le guide pratique de planification communale; </w:t>
      </w:r>
    </w:p>
    <w:p w:rsidR="00FE4955" w:rsidRPr="004067A0" w:rsidRDefault="00FE4955" w:rsidP="004067A0">
      <w:pPr>
        <w:pStyle w:val="Paragraphedeliste"/>
        <w:numPr>
          <w:ilvl w:val="0"/>
          <w:numId w:val="29"/>
        </w:numPr>
        <w:jc w:val="both"/>
        <w:rPr>
          <w:rFonts w:ascii="Tahoma" w:hAnsi="Tahoma" w:cs="Tahoma"/>
          <w:bCs/>
          <w:color w:val="000000"/>
        </w:rPr>
      </w:pPr>
      <w:r w:rsidRPr="004067A0">
        <w:rPr>
          <w:rFonts w:ascii="Tahoma" w:hAnsi="Tahoma" w:cs="Tahoma"/>
          <w:bCs/>
          <w:color w:val="000000"/>
        </w:rPr>
        <w:t>Identifier une personne ressource pour appuyer la commune dans l’élaboration des TDR pour le recrutement d’un consultant chargé d’accompagner le processus en cas de besoin;</w:t>
      </w:r>
    </w:p>
    <w:p w:rsidR="00720D8F" w:rsidRPr="00481AE5" w:rsidRDefault="00FE4955" w:rsidP="00163416">
      <w:pPr>
        <w:pStyle w:val="Paragraphedeliste"/>
        <w:numPr>
          <w:ilvl w:val="0"/>
          <w:numId w:val="29"/>
        </w:numPr>
        <w:autoSpaceDE w:val="0"/>
        <w:autoSpaceDN w:val="0"/>
        <w:adjustRightInd w:val="0"/>
        <w:spacing w:after="0" w:line="276" w:lineRule="auto"/>
        <w:jc w:val="both"/>
        <w:rPr>
          <w:rFonts w:ascii="Tahoma" w:hAnsi="Tahoma" w:cs="Tahoma"/>
          <w:bCs/>
          <w:color w:val="000000"/>
        </w:rPr>
      </w:pPr>
      <w:r w:rsidRPr="00481AE5">
        <w:rPr>
          <w:rFonts w:ascii="Tahoma" w:hAnsi="Tahoma" w:cs="Tahoma"/>
          <w:bCs/>
          <w:color w:val="000000"/>
        </w:rPr>
        <w:t xml:space="preserve">Organiser des séances de renforcement des capacités pour pouvoir élaborer les TDR. </w:t>
      </w:r>
    </w:p>
    <w:p w:rsidR="00123C88" w:rsidRPr="00E63F18" w:rsidRDefault="00123C88" w:rsidP="00720D8F">
      <w:pPr>
        <w:autoSpaceDE w:val="0"/>
        <w:autoSpaceDN w:val="0"/>
        <w:adjustRightInd w:val="0"/>
        <w:spacing w:after="0" w:line="276" w:lineRule="auto"/>
        <w:jc w:val="both"/>
        <w:rPr>
          <w:rFonts w:ascii="Tahoma" w:hAnsi="Tahoma" w:cs="Tahoma"/>
          <w:bCs/>
          <w:color w:val="000000"/>
        </w:rPr>
      </w:pPr>
    </w:p>
    <w:p w:rsidR="00720D8F" w:rsidRPr="00E63F18" w:rsidRDefault="00720D8F" w:rsidP="00720D8F">
      <w:pPr>
        <w:jc w:val="both"/>
        <w:rPr>
          <w:rFonts w:ascii="Tahoma" w:hAnsi="Tahoma" w:cs="Tahoma"/>
          <w:bCs/>
          <w:color w:val="000000"/>
        </w:rPr>
      </w:pPr>
      <w:r>
        <w:rPr>
          <w:rFonts w:ascii="Tahoma" w:hAnsi="Tahoma" w:cs="Tahoma"/>
          <w:b/>
        </w:rPr>
        <w:t>Etape 4</w:t>
      </w:r>
      <w:r w:rsidRPr="003B1CE8">
        <w:rPr>
          <w:rFonts w:ascii="Tahoma" w:hAnsi="Tahoma" w:cs="Tahoma"/>
          <w:b/>
        </w:rPr>
        <w:t> : Campagne d’information et de sensibilisation</w:t>
      </w:r>
      <w:r>
        <w:rPr>
          <w:rFonts w:ascii="Tahoma" w:hAnsi="Tahoma" w:cs="Tahoma"/>
          <w:b/>
        </w:rPr>
        <w:t xml:space="preserve"> : </w:t>
      </w:r>
      <w:r w:rsidRPr="00E63F18">
        <w:rPr>
          <w:rFonts w:ascii="Tahoma" w:hAnsi="Tahoma" w:cs="Tahoma"/>
          <w:bCs/>
          <w:color w:val="000000"/>
        </w:rPr>
        <w:t xml:space="preserve">Cette étape est fondamentale pour la réussite du processus de planification. Elle est transversale à tout le processus et vise l’information /sensibilisation des populations de la collectivité et des autorités locales. </w:t>
      </w:r>
    </w:p>
    <w:p w:rsidR="00720D8F" w:rsidRPr="00E63F18" w:rsidRDefault="00720D8F" w:rsidP="00720D8F">
      <w:pPr>
        <w:autoSpaceDE w:val="0"/>
        <w:autoSpaceDN w:val="0"/>
        <w:adjustRightInd w:val="0"/>
        <w:spacing w:after="0" w:line="276" w:lineRule="auto"/>
        <w:jc w:val="both"/>
        <w:rPr>
          <w:rFonts w:ascii="Tahoma" w:hAnsi="Tahoma" w:cs="Tahoma"/>
          <w:bCs/>
          <w:color w:val="000000"/>
        </w:rPr>
      </w:pPr>
      <w:r w:rsidRPr="00E63F18">
        <w:rPr>
          <w:rFonts w:ascii="Tahoma" w:hAnsi="Tahoma" w:cs="Tahoma"/>
          <w:bCs/>
          <w:color w:val="000000"/>
        </w:rPr>
        <w:t>A cette étape, l’accent est mis sur:</w:t>
      </w:r>
    </w:p>
    <w:p w:rsidR="00720D8F" w:rsidRPr="004067A0" w:rsidRDefault="00720D8F" w:rsidP="004067A0">
      <w:pPr>
        <w:pStyle w:val="Paragraphedeliste"/>
        <w:numPr>
          <w:ilvl w:val="0"/>
          <w:numId w:val="31"/>
        </w:numPr>
        <w:autoSpaceDE w:val="0"/>
        <w:autoSpaceDN w:val="0"/>
        <w:adjustRightInd w:val="0"/>
        <w:spacing w:after="0" w:line="276" w:lineRule="auto"/>
        <w:jc w:val="both"/>
        <w:rPr>
          <w:rFonts w:ascii="Tahoma" w:hAnsi="Tahoma" w:cs="Tahoma"/>
          <w:bCs/>
          <w:color w:val="000000"/>
        </w:rPr>
      </w:pPr>
      <w:r w:rsidRPr="004067A0">
        <w:rPr>
          <w:rFonts w:ascii="Tahoma" w:hAnsi="Tahoma" w:cs="Tahoma"/>
          <w:bCs/>
          <w:color w:val="000000"/>
        </w:rPr>
        <w:t>L’importance stratégique du processus d’élaboration du plan pour l’avenir de la collectivité: enjeux de l’élaboration, contenu, nécessité d’une mobilisation sociale autour de l’élaboration du plan et surtout autour de son exécution ;</w:t>
      </w:r>
    </w:p>
    <w:p w:rsidR="00720D8F" w:rsidRPr="004067A0" w:rsidRDefault="00720D8F" w:rsidP="004067A0">
      <w:pPr>
        <w:pStyle w:val="Paragraphedeliste"/>
        <w:numPr>
          <w:ilvl w:val="0"/>
          <w:numId w:val="31"/>
        </w:numPr>
        <w:autoSpaceDE w:val="0"/>
        <w:autoSpaceDN w:val="0"/>
        <w:adjustRightInd w:val="0"/>
        <w:spacing w:after="0" w:line="276" w:lineRule="auto"/>
        <w:jc w:val="both"/>
        <w:rPr>
          <w:rFonts w:ascii="Tahoma" w:hAnsi="Tahoma" w:cs="Tahoma"/>
          <w:bCs/>
          <w:color w:val="000000"/>
        </w:rPr>
      </w:pPr>
      <w:r w:rsidRPr="004067A0">
        <w:rPr>
          <w:rFonts w:ascii="Tahoma" w:hAnsi="Tahoma" w:cs="Tahoma"/>
          <w:bCs/>
          <w:color w:val="000000"/>
        </w:rPr>
        <w:t>La nécessité d’impliquer tous les acteurs au cours des différentes phases du processus;</w:t>
      </w:r>
    </w:p>
    <w:p w:rsidR="00720D8F" w:rsidRPr="004067A0" w:rsidRDefault="00720D8F" w:rsidP="004067A0">
      <w:pPr>
        <w:pStyle w:val="Paragraphedeliste"/>
        <w:numPr>
          <w:ilvl w:val="0"/>
          <w:numId w:val="31"/>
        </w:numPr>
        <w:autoSpaceDE w:val="0"/>
        <w:autoSpaceDN w:val="0"/>
        <w:adjustRightInd w:val="0"/>
        <w:spacing w:after="0" w:line="276" w:lineRule="auto"/>
        <w:jc w:val="both"/>
        <w:rPr>
          <w:rFonts w:ascii="Tahoma" w:hAnsi="Tahoma" w:cs="Tahoma"/>
          <w:bCs/>
          <w:color w:val="000000"/>
        </w:rPr>
      </w:pPr>
      <w:r w:rsidRPr="004067A0">
        <w:rPr>
          <w:rFonts w:ascii="Tahoma" w:hAnsi="Tahoma" w:cs="Tahoma"/>
          <w:bCs/>
          <w:color w:val="000000"/>
        </w:rPr>
        <w:t>Les suggestions des populations et leurs appréhensions du processus;</w:t>
      </w:r>
    </w:p>
    <w:p w:rsidR="00720D8F" w:rsidRPr="004067A0" w:rsidRDefault="00720D8F" w:rsidP="004067A0">
      <w:pPr>
        <w:pStyle w:val="Paragraphedeliste"/>
        <w:numPr>
          <w:ilvl w:val="0"/>
          <w:numId w:val="31"/>
        </w:numPr>
        <w:autoSpaceDE w:val="0"/>
        <w:autoSpaceDN w:val="0"/>
        <w:adjustRightInd w:val="0"/>
        <w:spacing w:after="0" w:line="276" w:lineRule="auto"/>
        <w:jc w:val="both"/>
        <w:rPr>
          <w:rFonts w:ascii="Tahoma" w:hAnsi="Tahoma" w:cs="Tahoma"/>
          <w:bCs/>
          <w:color w:val="000000"/>
        </w:rPr>
      </w:pPr>
      <w:r w:rsidRPr="004067A0">
        <w:rPr>
          <w:rFonts w:ascii="Tahoma" w:hAnsi="Tahoma" w:cs="Tahoma"/>
          <w:bCs/>
          <w:color w:val="000000"/>
        </w:rPr>
        <w:t>Le calendrier des activités à venir (rencontres).</w:t>
      </w:r>
    </w:p>
    <w:p w:rsidR="00FE4955" w:rsidRDefault="00720D8F" w:rsidP="00720D8F">
      <w:pPr>
        <w:autoSpaceDE w:val="0"/>
        <w:autoSpaceDN w:val="0"/>
        <w:adjustRightInd w:val="0"/>
        <w:spacing w:after="0" w:line="276" w:lineRule="auto"/>
        <w:jc w:val="both"/>
        <w:rPr>
          <w:rFonts w:ascii="Tahoma" w:hAnsi="Tahoma" w:cs="Tahoma"/>
          <w:bCs/>
          <w:color w:val="000000"/>
        </w:rPr>
      </w:pPr>
      <w:r w:rsidRPr="00E63F18">
        <w:rPr>
          <w:rFonts w:ascii="Tahoma" w:hAnsi="Tahoma" w:cs="Tahoma"/>
          <w:bCs/>
          <w:color w:val="000000"/>
        </w:rPr>
        <w:lastRenderedPageBreak/>
        <w:t>La campagne d’information/Sensibilisation sur l’ensemble du processus de planification doit être supportée par un plan de communication qui précise pour chaque phase, les activités de communication à réaliser, les moyens à utiliser et les groupes cibles</w:t>
      </w:r>
      <w:r>
        <w:rPr>
          <w:rFonts w:ascii="Tahoma" w:hAnsi="Tahoma" w:cs="Tahoma"/>
          <w:bCs/>
          <w:color w:val="000000"/>
        </w:rPr>
        <w:t>.</w:t>
      </w:r>
      <w:r w:rsidRPr="00E63F18">
        <w:rPr>
          <w:rFonts w:ascii="Tahoma" w:hAnsi="Tahoma" w:cs="Tahoma"/>
          <w:bCs/>
          <w:color w:val="000000"/>
        </w:rPr>
        <w:t xml:space="preserve"> </w:t>
      </w:r>
    </w:p>
    <w:p w:rsidR="00FE4955" w:rsidRDefault="00FE4955" w:rsidP="00720D8F">
      <w:pPr>
        <w:autoSpaceDE w:val="0"/>
        <w:autoSpaceDN w:val="0"/>
        <w:adjustRightInd w:val="0"/>
        <w:spacing w:after="0" w:line="276" w:lineRule="auto"/>
        <w:jc w:val="both"/>
        <w:rPr>
          <w:rFonts w:ascii="Tahoma" w:hAnsi="Tahoma" w:cs="Tahoma"/>
          <w:bCs/>
          <w:color w:val="000000"/>
        </w:rPr>
      </w:pPr>
    </w:p>
    <w:p w:rsidR="00FE4955" w:rsidRDefault="00FE4955" w:rsidP="00FE4955">
      <w:pPr>
        <w:autoSpaceDE w:val="0"/>
        <w:autoSpaceDN w:val="0"/>
        <w:adjustRightInd w:val="0"/>
        <w:spacing w:line="276" w:lineRule="auto"/>
        <w:jc w:val="both"/>
        <w:rPr>
          <w:rFonts w:ascii="Tahoma" w:hAnsi="Tahoma" w:cs="Tahoma"/>
          <w:bCs/>
          <w:color w:val="000000"/>
        </w:rPr>
      </w:pPr>
      <w:r w:rsidRPr="00E63F18">
        <w:rPr>
          <w:rFonts w:ascii="Tahoma" w:hAnsi="Tahoma" w:cs="Tahoma"/>
          <w:b/>
          <w:color w:val="000000"/>
        </w:rPr>
        <w:t>Objectif</w:t>
      </w:r>
      <w:r>
        <w:rPr>
          <w:rFonts w:ascii="Tahoma" w:hAnsi="Tahoma" w:cs="Tahoma"/>
          <w:b/>
          <w:color w:val="000000"/>
        </w:rPr>
        <w:t xml:space="preserve">: </w:t>
      </w:r>
      <w:r>
        <w:rPr>
          <w:rFonts w:ascii="Tahoma" w:hAnsi="Tahoma" w:cs="Tahoma"/>
          <w:bCs/>
          <w:color w:val="000000"/>
        </w:rPr>
        <w:t>A</w:t>
      </w:r>
      <w:r w:rsidRPr="00E63F18">
        <w:rPr>
          <w:rFonts w:ascii="Tahoma" w:hAnsi="Tahoma" w:cs="Tahoma"/>
          <w:bCs/>
          <w:color w:val="000000"/>
        </w:rPr>
        <w:t>morcer la démarche sur des bases saines en fonction d’objectifs que recherche le plan</w:t>
      </w:r>
    </w:p>
    <w:p w:rsidR="00FE4955" w:rsidRPr="00E63F18" w:rsidRDefault="00FE4955" w:rsidP="00FE4955">
      <w:pPr>
        <w:autoSpaceDE w:val="0"/>
        <w:autoSpaceDN w:val="0"/>
        <w:adjustRightInd w:val="0"/>
        <w:spacing w:line="276" w:lineRule="auto"/>
        <w:jc w:val="both"/>
        <w:rPr>
          <w:rFonts w:ascii="Tahoma" w:hAnsi="Tahoma" w:cs="Tahoma"/>
          <w:b/>
          <w:color w:val="000000"/>
        </w:rPr>
      </w:pPr>
      <w:r>
        <w:rPr>
          <w:rFonts w:ascii="Tahoma" w:hAnsi="Tahoma" w:cs="Tahoma"/>
          <w:b/>
          <w:color w:val="000000"/>
        </w:rPr>
        <w:t xml:space="preserve">Résultat attendu : </w:t>
      </w:r>
      <w:r w:rsidRPr="00080412">
        <w:rPr>
          <w:rFonts w:ascii="Tahoma" w:hAnsi="Tahoma" w:cs="Tahoma"/>
          <w:bCs/>
          <w:color w:val="000000"/>
        </w:rPr>
        <w:t xml:space="preserve">L’adhésion de la </w:t>
      </w:r>
      <w:r w:rsidRPr="00E63F18">
        <w:rPr>
          <w:rFonts w:ascii="Tahoma" w:hAnsi="Tahoma" w:cs="Tahoma"/>
          <w:bCs/>
          <w:color w:val="000000"/>
        </w:rPr>
        <w:t xml:space="preserve"> communauté </w:t>
      </w:r>
      <w:r>
        <w:rPr>
          <w:rFonts w:ascii="Tahoma" w:hAnsi="Tahoma" w:cs="Tahoma"/>
          <w:bCs/>
          <w:color w:val="000000"/>
        </w:rPr>
        <w:t>à l’élaboration du PCD est acquise</w:t>
      </w:r>
    </w:p>
    <w:p w:rsidR="00FE4955" w:rsidRPr="00E63F18" w:rsidRDefault="00FE4955" w:rsidP="00FE4955">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t xml:space="preserve">Activités </w:t>
      </w:r>
    </w:p>
    <w:p w:rsidR="00FE4955" w:rsidRPr="00E63F18" w:rsidRDefault="00FE4955" w:rsidP="004067A0">
      <w:pPr>
        <w:pStyle w:val="Paragraphedeliste"/>
        <w:numPr>
          <w:ilvl w:val="0"/>
          <w:numId w:val="30"/>
        </w:numPr>
        <w:autoSpaceDE w:val="0"/>
        <w:autoSpaceDN w:val="0"/>
        <w:adjustRightInd w:val="0"/>
        <w:spacing w:line="276" w:lineRule="auto"/>
        <w:jc w:val="both"/>
        <w:rPr>
          <w:rFonts w:ascii="Tahoma" w:hAnsi="Tahoma" w:cs="Tahoma"/>
          <w:bCs/>
          <w:color w:val="000000"/>
        </w:rPr>
      </w:pPr>
      <w:r w:rsidRPr="00E63F18">
        <w:rPr>
          <w:rFonts w:ascii="Tahoma" w:hAnsi="Tahoma" w:cs="Tahoma"/>
          <w:bCs/>
          <w:color w:val="000000"/>
        </w:rPr>
        <w:t xml:space="preserve">Organiser des réunions d’informations aux diverses structures et parties prenantes au processus; </w:t>
      </w:r>
    </w:p>
    <w:p w:rsidR="00FE4955" w:rsidRPr="00E63F18" w:rsidRDefault="00FE4955" w:rsidP="004067A0">
      <w:pPr>
        <w:pStyle w:val="Paragraphedeliste"/>
        <w:numPr>
          <w:ilvl w:val="0"/>
          <w:numId w:val="30"/>
        </w:numPr>
        <w:autoSpaceDE w:val="0"/>
        <w:autoSpaceDN w:val="0"/>
        <w:adjustRightInd w:val="0"/>
        <w:spacing w:line="276" w:lineRule="auto"/>
        <w:jc w:val="both"/>
        <w:rPr>
          <w:rFonts w:ascii="Tahoma" w:hAnsi="Tahoma" w:cs="Tahoma"/>
          <w:bCs/>
          <w:color w:val="000000"/>
        </w:rPr>
      </w:pPr>
      <w:r w:rsidRPr="00E63F18">
        <w:rPr>
          <w:rFonts w:ascii="Tahoma" w:hAnsi="Tahoma" w:cs="Tahoma"/>
          <w:bCs/>
          <w:color w:val="000000"/>
        </w:rPr>
        <w:t>Organiser aux divers échelons administratifs des réunions d’information sur le processus d’élaboration du plan communal;</w:t>
      </w:r>
    </w:p>
    <w:p w:rsidR="00FE4955" w:rsidRDefault="00FE4955" w:rsidP="004067A0">
      <w:pPr>
        <w:pStyle w:val="Paragraphedeliste"/>
        <w:numPr>
          <w:ilvl w:val="0"/>
          <w:numId w:val="30"/>
        </w:numPr>
        <w:autoSpaceDE w:val="0"/>
        <w:autoSpaceDN w:val="0"/>
        <w:adjustRightInd w:val="0"/>
        <w:spacing w:line="276" w:lineRule="auto"/>
        <w:jc w:val="both"/>
        <w:rPr>
          <w:rFonts w:ascii="Tahoma" w:hAnsi="Tahoma" w:cs="Tahoma"/>
          <w:bCs/>
          <w:color w:val="000000"/>
        </w:rPr>
      </w:pPr>
      <w:r w:rsidRPr="00E63F18">
        <w:rPr>
          <w:rFonts w:ascii="Tahoma" w:hAnsi="Tahoma" w:cs="Tahoma"/>
          <w:bCs/>
          <w:color w:val="000000"/>
        </w:rPr>
        <w:t xml:space="preserve"> Faire un bilan de la campagne d’information.</w:t>
      </w:r>
    </w:p>
    <w:p w:rsidR="00720D8F" w:rsidRPr="00E63F18" w:rsidRDefault="00720D8F" w:rsidP="00720D8F">
      <w:pPr>
        <w:jc w:val="both"/>
        <w:rPr>
          <w:rFonts w:ascii="Tahoma" w:hAnsi="Tahoma" w:cs="Tahoma"/>
          <w:bCs/>
        </w:rPr>
      </w:pPr>
      <w:r>
        <w:rPr>
          <w:rFonts w:ascii="Tahoma" w:hAnsi="Tahoma" w:cs="Tahoma"/>
          <w:b/>
        </w:rPr>
        <w:t>Etape 5</w:t>
      </w:r>
      <w:r w:rsidRPr="003B1CE8">
        <w:rPr>
          <w:rFonts w:ascii="Tahoma" w:hAnsi="Tahoma" w:cs="Tahoma"/>
          <w:b/>
        </w:rPr>
        <w:t> : Formation de l’Equipe Communale de Planification (ECP)</w:t>
      </w:r>
      <w:r>
        <w:rPr>
          <w:rFonts w:ascii="Tahoma" w:hAnsi="Tahoma" w:cs="Tahoma"/>
          <w:b/>
        </w:rPr>
        <w:t xml:space="preserve"> : </w:t>
      </w:r>
      <w:r w:rsidRPr="00E63F18">
        <w:rPr>
          <w:rFonts w:ascii="Tahoma" w:hAnsi="Tahoma" w:cs="Tahoma"/>
          <w:bCs/>
        </w:rPr>
        <w:t xml:space="preserve">Il est important que l’équipe de planification soit multidisciplinaire et composée de personnes compétentes pouvant venir éventuellement de l’extérieur de la commune. Cette équipe est appuyée par des animateurs locaux choisis parmi les techniciens et volontaires provenant des structures opérationnelles dans la commune. </w:t>
      </w:r>
    </w:p>
    <w:p w:rsidR="00720D8F" w:rsidRDefault="00720D8F" w:rsidP="00720D8F">
      <w:pPr>
        <w:autoSpaceDE w:val="0"/>
        <w:autoSpaceDN w:val="0"/>
        <w:adjustRightInd w:val="0"/>
        <w:spacing w:after="0" w:line="276" w:lineRule="auto"/>
        <w:jc w:val="both"/>
        <w:rPr>
          <w:rFonts w:ascii="Tahoma" w:hAnsi="Tahoma" w:cs="Tahoma"/>
        </w:rPr>
      </w:pPr>
      <w:r w:rsidRPr="00E63F18">
        <w:rPr>
          <w:rFonts w:ascii="Tahoma" w:hAnsi="Tahoma" w:cs="Tahoma"/>
          <w:bCs/>
        </w:rPr>
        <w:t xml:space="preserve"> A cette étape, il est prévu une formation à l’endroit des acteurs locaux (conseil de communal et comité de pilotage), organisée par le prestataire de services et porte essentiellement sur les éléments fondamentaux de la planification du développement, les étapes d’élaboration, les principaux outils à utiliser ainsi que les exigences du processus et la répartition des rôles</w:t>
      </w:r>
      <w:r w:rsidRPr="00E63F18">
        <w:rPr>
          <w:rFonts w:ascii="Tahoma" w:hAnsi="Tahoma" w:cs="Tahoma"/>
        </w:rPr>
        <w:t>.</w:t>
      </w:r>
    </w:p>
    <w:p w:rsidR="003F349C" w:rsidRDefault="003F349C" w:rsidP="00720D8F">
      <w:pPr>
        <w:autoSpaceDE w:val="0"/>
        <w:autoSpaceDN w:val="0"/>
        <w:adjustRightInd w:val="0"/>
        <w:spacing w:after="0" w:line="276" w:lineRule="auto"/>
        <w:jc w:val="both"/>
        <w:rPr>
          <w:rFonts w:ascii="Tahoma" w:hAnsi="Tahoma" w:cs="Tahoma"/>
        </w:rPr>
      </w:pPr>
    </w:p>
    <w:p w:rsidR="003F349C" w:rsidRPr="00E63F18" w:rsidRDefault="003F349C" w:rsidP="003F349C">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t>Objectif</w:t>
      </w:r>
      <w:r>
        <w:rPr>
          <w:rFonts w:ascii="Tahoma" w:hAnsi="Tahoma" w:cs="Tahoma"/>
          <w:b/>
          <w:color w:val="000000"/>
        </w:rPr>
        <w:t xml:space="preserve"> : </w:t>
      </w:r>
      <w:r w:rsidRPr="00E63F18">
        <w:rPr>
          <w:rFonts w:ascii="Tahoma" w:hAnsi="Tahoma" w:cs="Tahoma"/>
        </w:rPr>
        <w:t>Promouvoir les compétences locales en matière de planification au sein de la commune</w:t>
      </w:r>
    </w:p>
    <w:p w:rsidR="003F349C" w:rsidRDefault="003F349C" w:rsidP="003F349C">
      <w:pPr>
        <w:autoSpaceDE w:val="0"/>
        <w:autoSpaceDN w:val="0"/>
        <w:adjustRightInd w:val="0"/>
        <w:spacing w:line="276" w:lineRule="auto"/>
        <w:jc w:val="both"/>
        <w:rPr>
          <w:rFonts w:ascii="Tahoma" w:hAnsi="Tahoma" w:cs="Tahoma"/>
        </w:rPr>
      </w:pPr>
      <w:r w:rsidRPr="00E63F18">
        <w:rPr>
          <w:rFonts w:ascii="Tahoma" w:hAnsi="Tahoma" w:cs="Tahoma"/>
          <w:b/>
          <w:color w:val="000000"/>
        </w:rPr>
        <w:t>Résultat attendu</w:t>
      </w:r>
      <w:r>
        <w:rPr>
          <w:rFonts w:ascii="Tahoma" w:hAnsi="Tahoma" w:cs="Tahoma"/>
          <w:b/>
          <w:color w:val="000000"/>
        </w:rPr>
        <w:t xml:space="preserve"> : </w:t>
      </w:r>
      <w:r w:rsidRPr="00E63F18">
        <w:rPr>
          <w:rFonts w:ascii="Tahoma" w:hAnsi="Tahoma" w:cs="Tahoma"/>
        </w:rPr>
        <w:t>L’équipe d’animation maîtrise la démarche et les outils pour l’élaboration du plan communal</w:t>
      </w:r>
    </w:p>
    <w:p w:rsidR="008D62EF" w:rsidRPr="00E63F18" w:rsidRDefault="008D62EF" w:rsidP="008D62EF">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t xml:space="preserve">Activités </w:t>
      </w:r>
    </w:p>
    <w:p w:rsidR="008D62EF" w:rsidRPr="004067A0" w:rsidRDefault="008D62EF" w:rsidP="004067A0">
      <w:pPr>
        <w:pStyle w:val="Paragraphedeliste"/>
        <w:numPr>
          <w:ilvl w:val="0"/>
          <w:numId w:val="32"/>
        </w:numPr>
        <w:autoSpaceDE w:val="0"/>
        <w:autoSpaceDN w:val="0"/>
        <w:adjustRightInd w:val="0"/>
        <w:spacing w:line="276" w:lineRule="auto"/>
        <w:jc w:val="both"/>
        <w:rPr>
          <w:rFonts w:ascii="Tahoma" w:hAnsi="Tahoma" w:cs="Tahoma"/>
        </w:rPr>
      </w:pPr>
      <w:r w:rsidRPr="004067A0">
        <w:rPr>
          <w:rFonts w:ascii="Tahoma" w:hAnsi="Tahoma" w:cs="Tahoma"/>
        </w:rPr>
        <w:t>Préparer, organiser et réaliser un plan de formation des animateurs sur la démarche et les outils de planification ;</w:t>
      </w:r>
    </w:p>
    <w:p w:rsidR="008C214E" w:rsidRPr="00481AE5" w:rsidRDefault="008D62EF" w:rsidP="00163416">
      <w:pPr>
        <w:pStyle w:val="Paragraphedeliste"/>
        <w:numPr>
          <w:ilvl w:val="0"/>
          <w:numId w:val="32"/>
        </w:numPr>
        <w:autoSpaceDE w:val="0"/>
        <w:autoSpaceDN w:val="0"/>
        <w:adjustRightInd w:val="0"/>
        <w:spacing w:line="276" w:lineRule="auto"/>
        <w:jc w:val="both"/>
        <w:rPr>
          <w:rFonts w:ascii="Tahoma" w:hAnsi="Tahoma" w:cs="Tahoma"/>
        </w:rPr>
      </w:pPr>
      <w:r w:rsidRPr="00481AE5">
        <w:rPr>
          <w:rFonts w:ascii="Tahoma" w:hAnsi="Tahoma" w:cs="Tahoma"/>
        </w:rPr>
        <w:t>Assurer l’animation modèle sur une colline.</w:t>
      </w:r>
    </w:p>
    <w:p w:rsidR="00720D8F" w:rsidRPr="00E63F18" w:rsidRDefault="00720D8F" w:rsidP="008D62EF">
      <w:pPr>
        <w:pStyle w:val="Titre3"/>
      </w:pPr>
      <w:bookmarkStart w:id="114" w:name="_Toc66860577"/>
      <w:r>
        <w:t>I</w:t>
      </w:r>
      <w:r w:rsidR="002A58E2">
        <w:t>I</w:t>
      </w:r>
      <w:r w:rsidR="00DF3F26">
        <w:t>I</w:t>
      </w:r>
      <w:r w:rsidR="002A58E2">
        <w:t xml:space="preserve">. </w:t>
      </w:r>
      <w:r>
        <w:t xml:space="preserve">5.2 </w:t>
      </w:r>
      <w:r w:rsidRPr="00E63F18">
        <w:t>Phase de diagnostic</w:t>
      </w:r>
      <w:bookmarkEnd w:id="114"/>
    </w:p>
    <w:p w:rsidR="00720D8F" w:rsidRPr="00E63F18" w:rsidRDefault="00720D8F" w:rsidP="00720D8F">
      <w:pPr>
        <w:autoSpaceDE w:val="0"/>
        <w:autoSpaceDN w:val="0"/>
        <w:adjustRightInd w:val="0"/>
        <w:spacing w:after="0" w:line="276" w:lineRule="auto"/>
        <w:jc w:val="both"/>
        <w:rPr>
          <w:rFonts w:ascii="Tahoma" w:hAnsi="Tahoma" w:cs="Tahoma"/>
          <w:color w:val="000000"/>
        </w:rPr>
      </w:pPr>
    </w:p>
    <w:p w:rsidR="00BE390F" w:rsidRDefault="00720D8F" w:rsidP="00720D8F">
      <w:pPr>
        <w:autoSpaceDE w:val="0"/>
        <w:autoSpaceDN w:val="0"/>
        <w:adjustRightInd w:val="0"/>
        <w:spacing w:after="0" w:line="276" w:lineRule="auto"/>
        <w:jc w:val="both"/>
        <w:rPr>
          <w:rFonts w:ascii="Tahoma" w:hAnsi="Tahoma" w:cs="Tahoma"/>
          <w:color w:val="000000"/>
        </w:rPr>
      </w:pPr>
      <w:r w:rsidRPr="00E63F18">
        <w:rPr>
          <w:rFonts w:ascii="Tahoma" w:hAnsi="Tahoma" w:cs="Tahoma"/>
          <w:color w:val="000000"/>
        </w:rPr>
        <w:t xml:space="preserve">Après la phase préparatoire, l’équipe d’animation se déploie sur le terrain pour démarrer le diagnostic participatif dans la commune. </w:t>
      </w:r>
    </w:p>
    <w:p w:rsidR="00BE390F" w:rsidRDefault="00BE390F" w:rsidP="00720D8F">
      <w:pPr>
        <w:autoSpaceDE w:val="0"/>
        <w:autoSpaceDN w:val="0"/>
        <w:adjustRightInd w:val="0"/>
        <w:spacing w:after="0" w:line="276" w:lineRule="auto"/>
        <w:jc w:val="both"/>
        <w:rPr>
          <w:rFonts w:ascii="Tahoma" w:hAnsi="Tahoma" w:cs="Tahoma"/>
          <w:color w:val="000000"/>
        </w:rPr>
      </w:pPr>
    </w:p>
    <w:p w:rsidR="00BE390F" w:rsidRDefault="00BE390F" w:rsidP="00BE390F">
      <w:pPr>
        <w:autoSpaceDE w:val="0"/>
        <w:autoSpaceDN w:val="0"/>
        <w:adjustRightInd w:val="0"/>
        <w:spacing w:after="0" w:line="276" w:lineRule="auto"/>
        <w:jc w:val="both"/>
        <w:rPr>
          <w:rFonts w:ascii="Tahoma" w:hAnsi="Tahoma" w:cs="Tahoma"/>
          <w:bCs/>
          <w:color w:val="000000"/>
        </w:rPr>
      </w:pPr>
      <w:r w:rsidRPr="00E63F18">
        <w:rPr>
          <w:rFonts w:ascii="Tahoma" w:hAnsi="Tahoma" w:cs="Tahoma"/>
          <w:bCs/>
          <w:color w:val="000000"/>
        </w:rPr>
        <w:t xml:space="preserve">Le résultat de l’exercice de diagnostic permet  d’identifier clairement, et ce pour chacun des thèmes (objet des groupes thématiques), les forces, les faiblesses, les opportunités et les menaces en vue de formuler par la suite des objectifs et stratégies de développement. </w:t>
      </w:r>
    </w:p>
    <w:p w:rsidR="00BE390F" w:rsidRDefault="00BE390F" w:rsidP="00720D8F">
      <w:pPr>
        <w:autoSpaceDE w:val="0"/>
        <w:autoSpaceDN w:val="0"/>
        <w:adjustRightInd w:val="0"/>
        <w:spacing w:after="0" w:line="276" w:lineRule="auto"/>
        <w:jc w:val="both"/>
        <w:rPr>
          <w:rFonts w:ascii="Tahoma" w:hAnsi="Tahoma" w:cs="Tahoma"/>
          <w:color w:val="000000"/>
        </w:rPr>
      </w:pPr>
    </w:p>
    <w:p w:rsidR="00720D8F" w:rsidRPr="00E63F18" w:rsidRDefault="00720D8F" w:rsidP="00720D8F">
      <w:pPr>
        <w:autoSpaceDE w:val="0"/>
        <w:autoSpaceDN w:val="0"/>
        <w:adjustRightInd w:val="0"/>
        <w:spacing w:after="0" w:line="276" w:lineRule="auto"/>
        <w:jc w:val="both"/>
        <w:rPr>
          <w:rFonts w:ascii="Tahoma" w:hAnsi="Tahoma" w:cs="Tahoma"/>
          <w:color w:val="000000"/>
        </w:rPr>
      </w:pPr>
      <w:r w:rsidRPr="00E63F18">
        <w:rPr>
          <w:rFonts w:ascii="Tahoma" w:hAnsi="Tahoma" w:cs="Tahoma"/>
          <w:color w:val="000000"/>
        </w:rPr>
        <w:lastRenderedPageBreak/>
        <w:t>La phase de diagnostic distingue les étapes relatives à la collecte des données secondaires et primaire.</w:t>
      </w:r>
    </w:p>
    <w:p w:rsidR="00720D8F" w:rsidRPr="00E63F18" w:rsidRDefault="00720D8F" w:rsidP="00720D8F">
      <w:pPr>
        <w:autoSpaceDE w:val="0"/>
        <w:autoSpaceDN w:val="0"/>
        <w:adjustRightInd w:val="0"/>
        <w:spacing w:after="0" w:line="276" w:lineRule="auto"/>
        <w:jc w:val="both"/>
        <w:rPr>
          <w:rFonts w:ascii="Tahoma" w:hAnsi="Tahoma" w:cs="Tahoma"/>
          <w:color w:val="000000"/>
        </w:rPr>
      </w:pPr>
    </w:p>
    <w:p w:rsidR="00720D8F" w:rsidRDefault="00720D8F" w:rsidP="00720D8F">
      <w:pPr>
        <w:jc w:val="both"/>
        <w:rPr>
          <w:rFonts w:ascii="Tahoma" w:hAnsi="Tahoma" w:cs="Tahoma"/>
        </w:rPr>
      </w:pPr>
      <w:r>
        <w:rPr>
          <w:rFonts w:ascii="Tahoma" w:hAnsi="Tahoma" w:cs="Tahoma"/>
          <w:b/>
        </w:rPr>
        <w:t>Etape 6</w:t>
      </w:r>
      <w:r w:rsidRPr="003B1CE8">
        <w:rPr>
          <w:rFonts w:ascii="Tahoma" w:hAnsi="Tahoma" w:cs="Tahoma"/>
          <w:b/>
        </w:rPr>
        <w:t> : Collecte des données secondaires</w:t>
      </w:r>
      <w:r>
        <w:rPr>
          <w:rFonts w:ascii="Tahoma" w:hAnsi="Tahoma" w:cs="Tahoma"/>
          <w:b/>
        </w:rPr>
        <w:t> </w:t>
      </w:r>
      <w:r>
        <w:t xml:space="preserve">: </w:t>
      </w:r>
      <w:r w:rsidRPr="00E63F18">
        <w:rPr>
          <w:rFonts w:ascii="Tahoma" w:hAnsi="Tahoma" w:cs="Tahoma"/>
        </w:rPr>
        <w:t xml:space="preserve">Il s’agit d’identifier quelles sont </w:t>
      </w:r>
      <w:r>
        <w:rPr>
          <w:rFonts w:ascii="Tahoma" w:hAnsi="Tahoma" w:cs="Tahoma"/>
        </w:rPr>
        <w:t>les données disponibles sur la c</w:t>
      </w:r>
      <w:r w:rsidRPr="00E63F18">
        <w:rPr>
          <w:rFonts w:ascii="Tahoma" w:hAnsi="Tahoma" w:cs="Tahoma"/>
        </w:rPr>
        <w:t xml:space="preserve">ommune pour une base d’information utile pour l’élaboration du plan communal. </w:t>
      </w:r>
      <w:r w:rsidR="00413783">
        <w:rPr>
          <w:rFonts w:ascii="Tahoma" w:hAnsi="Tahoma" w:cs="Tahoma"/>
        </w:rPr>
        <w:t xml:space="preserve">Compte tenu de </w:t>
      </w:r>
      <w:r w:rsidRPr="00E63F18">
        <w:rPr>
          <w:rFonts w:ascii="Tahoma" w:hAnsi="Tahoma" w:cs="Tahoma"/>
        </w:rPr>
        <w:t xml:space="preserve">la complexité et la diversité des données nécessaires, la collecte des données secondaires se fait avant le début du processus de l’élaboration du plan communal. Cette collecte préliminaire permet à l’équipe d’animation d’avancer plus rapidement et plus efficacement que si elle n’avait aucune information de base. </w:t>
      </w:r>
    </w:p>
    <w:p w:rsidR="00413783" w:rsidRDefault="00413783" w:rsidP="004067A0">
      <w:pPr>
        <w:autoSpaceDE w:val="0"/>
        <w:autoSpaceDN w:val="0"/>
        <w:adjustRightInd w:val="0"/>
        <w:spacing w:line="276" w:lineRule="auto"/>
        <w:jc w:val="both"/>
        <w:rPr>
          <w:rFonts w:ascii="Tahoma" w:hAnsi="Tahoma" w:cs="Tahoma"/>
        </w:rPr>
      </w:pPr>
      <w:r>
        <w:rPr>
          <w:rFonts w:ascii="Tahoma" w:hAnsi="Tahoma" w:cs="Tahoma"/>
          <w:b/>
          <w:color w:val="000000"/>
        </w:rPr>
        <w:t xml:space="preserve">Objectif : </w:t>
      </w:r>
      <w:r w:rsidRPr="00E63F18">
        <w:rPr>
          <w:rFonts w:ascii="Tahoma" w:hAnsi="Tahoma" w:cs="Tahoma"/>
        </w:rPr>
        <w:t>Constituer une base de données actualisée permettant de se faire une idée sur la situation socio-économique de la commun</w:t>
      </w:r>
      <w:r>
        <w:rPr>
          <w:rFonts w:ascii="Tahoma" w:hAnsi="Tahoma" w:cs="Tahoma"/>
        </w:rPr>
        <w:t>e</w:t>
      </w:r>
    </w:p>
    <w:p w:rsidR="00413783" w:rsidRDefault="00413783" w:rsidP="00413783">
      <w:pPr>
        <w:autoSpaceDE w:val="0"/>
        <w:autoSpaceDN w:val="0"/>
        <w:adjustRightInd w:val="0"/>
        <w:spacing w:line="276" w:lineRule="auto"/>
        <w:jc w:val="both"/>
        <w:rPr>
          <w:rFonts w:ascii="Tahoma" w:hAnsi="Tahoma" w:cs="Tahoma"/>
          <w:b/>
          <w:color w:val="000000"/>
        </w:rPr>
      </w:pPr>
      <w:r>
        <w:rPr>
          <w:rFonts w:ascii="Tahoma" w:hAnsi="Tahoma" w:cs="Tahoma"/>
          <w:b/>
          <w:color w:val="000000"/>
        </w:rPr>
        <w:t xml:space="preserve">Résultat attendu: </w:t>
      </w:r>
    </w:p>
    <w:p w:rsidR="004067A0" w:rsidRPr="00E63F18" w:rsidRDefault="004067A0" w:rsidP="004067A0">
      <w:pPr>
        <w:pStyle w:val="Default"/>
        <w:numPr>
          <w:ilvl w:val="0"/>
          <w:numId w:val="33"/>
        </w:numPr>
        <w:spacing w:line="276" w:lineRule="auto"/>
        <w:jc w:val="both"/>
        <w:rPr>
          <w:rFonts w:ascii="Tahoma" w:hAnsi="Tahoma" w:cs="Tahoma"/>
          <w:sz w:val="22"/>
          <w:szCs w:val="22"/>
        </w:rPr>
      </w:pPr>
      <w:r w:rsidRPr="00E63F18">
        <w:rPr>
          <w:rFonts w:ascii="Tahoma" w:hAnsi="Tahoma" w:cs="Tahoma"/>
          <w:sz w:val="22"/>
          <w:szCs w:val="22"/>
        </w:rPr>
        <w:t xml:space="preserve">Les </w:t>
      </w:r>
      <w:r>
        <w:rPr>
          <w:rFonts w:ascii="Tahoma" w:hAnsi="Tahoma" w:cs="Tahoma"/>
          <w:sz w:val="22"/>
          <w:szCs w:val="22"/>
        </w:rPr>
        <w:t>donnée</w:t>
      </w:r>
      <w:r w:rsidRPr="00E63F18">
        <w:rPr>
          <w:rFonts w:ascii="Tahoma" w:hAnsi="Tahoma" w:cs="Tahoma"/>
          <w:sz w:val="22"/>
          <w:szCs w:val="22"/>
        </w:rPr>
        <w:t xml:space="preserve"> les plus importantes sur la commune sont disponibles ; </w:t>
      </w:r>
    </w:p>
    <w:p w:rsidR="004067A0" w:rsidRDefault="004067A0" w:rsidP="004067A0">
      <w:pPr>
        <w:pStyle w:val="Default"/>
        <w:numPr>
          <w:ilvl w:val="0"/>
          <w:numId w:val="33"/>
        </w:numPr>
        <w:spacing w:line="276" w:lineRule="auto"/>
        <w:jc w:val="both"/>
        <w:rPr>
          <w:rFonts w:ascii="Tahoma" w:hAnsi="Tahoma" w:cs="Tahoma"/>
          <w:sz w:val="22"/>
          <w:szCs w:val="22"/>
        </w:rPr>
      </w:pPr>
      <w:r w:rsidRPr="00E63F18">
        <w:rPr>
          <w:rFonts w:ascii="Tahoma" w:hAnsi="Tahoma" w:cs="Tahoma"/>
          <w:sz w:val="22"/>
          <w:szCs w:val="22"/>
        </w:rPr>
        <w:t xml:space="preserve">Une première analyse provisoire de la situation de la commune, tenant compte des différentes sensibilités (genre, changement climatique ; sécurité alimentaire, …) est faite. </w:t>
      </w:r>
    </w:p>
    <w:p w:rsidR="00413783" w:rsidRPr="004067A0" w:rsidRDefault="00413783" w:rsidP="004067A0">
      <w:pPr>
        <w:autoSpaceDE w:val="0"/>
        <w:autoSpaceDN w:val="0"/>
        <w:adjustRightInd w:val="0"/>
        <w:spacing w:line="276" w:lineRule="auto"/>
        <w:jc w:val="both"/>
        <w:rPr>
          <w:rFonts w:ascii="Tahoma" w:hAnsi="Tahoma" w:cs="Tahoma"/>
          <w:b/>
          <w:color w:val="000000"/>
        </w:rPr>
      </w:pPr>
      <w:r w:rsidRPr="004067A0">
        <w:rPr>
          <w:rFonts w:ascii="Tahoma" w:hAnsi="Tahoma" w:cs="Tahoma"/>
          <w:b/>
          <w:color w:val="000000"/>
        </w:rPr>
        <w:t xml:space="preserve">Activités </w:t>
      </w:r>
    </w:p>
    <w:p w:rsidR="00413783" w:rsidRPr="00413783" w:rsidRDefault="00413783" w:rsidP="00413783">
      <w:pPr>
        <w:pStyle w:val="Paragraphedeliste"/>
        <w:numPr>
          <w:ilvl w:val="0"/>
          <w:numId w:val="33"/>
        </w:numPr>
        <w:autoSpaceDE w:val="0"/>
        <w:autoSpaceDN w:val="0"/>
        <w:adjustRightInd w:val="0"/>
        <w:spacing w:line="276" w:lineRule="auto"/>
        <w:jc w:val="both"/>
        <w:rPr>
          <w:rFonts w:ascii="Tahoma" w:hAnsi="Tahoma" w:cs="Tahoma"/>
          <w:color w:val="000000"/>
        </w:rPr>
      </w:pPr>
      <w:r w:rsidRPr="00413783">
        <w:rPr>
          <w:rFonts w:ascii="Tahoma" w:hAnsi="Tahoma" w:cs="Tahoma"/>
          <w:color w:val="000000"/>
        </w:rPr>
        <w:t xml:space="preserve">Rassembler toute la documentation existante sur la Commune; </w:t>
      </w:r>
    </w:p>
    <w:p w:rsidR="00413783" w:rsidRPr="00413783" w:rsidRDefault="00413783" w:rsidP="004067A0">
      <w:pPr>
        <w:pStyle w:val="Paragraphedeliste"/>
        <w:autoSpaceDE w:val="0"/>
        <w:autoSpaceDN w:val="0"/>
        <w:adjustRightInd w:val="0"/>
        <w:spacing w:line="276" w:lineRule="auto"/>
        <w:jc w:val="both"/>
        <w:rPr>
          <w:rFonts w:ascii="Tahoma" w:hAnsi="Tahoma" w:cs="Tahoma"/>
          <w:color w:val="000000"/>
        </w:rPr>
      </w:pPr>
      <w:r w:rsidRPr="00413783">
        <w:rPr>
          <w:rFonts w:ascii="Tahoma" w:hAnsi="Tahoma" w:cs="Tahoma"/>
          <w:color w:val="000000"/>
        </w:rPr>
        <w:t>Collecter les informations auprès des services techniques, des ONG, des Organisations des Sociétés Civiles et des opérateurs privés,</w:t>
      </w:r>
    </w:p>
    <w:p w:rsidR="00413783" w:rsidRPr="00413783" w:rsidRDefault="00413783" w:rsidP="00413783">
      <w:pPr>
        <w:pStyle w:val="Paragraphedeliste"/>
        <w:numPr>
          <w:ilvl w:val="0"/>
          <w:numId w:val="33"/>
        </w:numPr>
        <w:autoSpaceDE w:val="0"/>
        <w:autoSpaceDN w:val="0"/>
        <w:adjustRightInd w:val="0"/>
        <w:spacing w:line="276" w:lineRule="auto"/>
        <w:jc w:val="both"/>
        <w:rPr>
          <w:rFonts w:ascii="Tahoma" w:hAnsi="Tahoma" w:cs="Tahoma"/>
          <w:color w:val="000000"/>
        </w:rPr>
      </w:pPr>
      <w:r w:rsidRPr="00413783">
        <w:rPr>
          <w:rFonts w:ascii="Tahoma" w:hAnsi="Tahoma" w:cs="Tahoma"/>
          <w:color w:val="000000"/>
        </w:rPr>
        <w:t>Exploiter les statistiques et documentations sur la Commune,</w:t>
      </w:r>
    </w:p>
    <w:p w:rsidR="00413783" w:rsidRPr="00413783" w:rsidRDefault="00413783" w:rsidP="00413783">
      <w:pPr>
        <w:pStyle w:val="Paragraphedeliste"/>
        <w:numPr>
          <w:ilvl w:val="0"/>
          <w:numId w:val="33"/>
        </w:numPr>
        <w:autoSpaceDE w:val="0"/>
        <w:autoSpaceDN w:val="0"/>
        <w:adjustRightInd w:val="0"/>
        <w:spacing w:line="276" w:lineRule="auto"/>
        <w:jc w:val="both"/>
        <w:rPr>
          <w:rFonts w:ascii="Tahoma" w:hAnsi="Tahoma" w:cs="Tahoma"/>
          <w:color w:val="000000"/>
        </w:rPr>
      </w:pPr>
      <w:r w:rsidRPr="00413783">
        <w:rPr>
          <w:rFonts w:ascii="Tahoma" w:hAnsi="Tahoma" w:cs="Tahoma"/>
          <w:color w:val="000000"/>
        </w:rPr>
        <w:t xml:space="preserve">Synthétiser l’information sur la Commune et la désagréger </w:t>
      </w:r>
    </w:p>
    <w:p w:rsidR="00720D8F" w:rsidRPr="006A1E3D" w:rsidRDefault="00720D8F" w:rsidP="00720D8F">
      <w:pPr>
        <w:autoSpaceDE w:val="0"/>
        <w:autoSpaceDN w:val="0"/>
        <w:adjustRightInd w:val="0"/>
        <w:spacing w:after="0" w:line="276" w:lineRule="auto"/>
        <w:jc w:val="both"/>
        <w:rPr>
          <w:rFonts w:ascii="Tahoma" w:hAnsi="Tahoma" w:cs="Tahoma"/>
          <w:color w:val="000000"/>
          <w:sz w:val="2"/>
        </w:rPr>
      </w:pPr>
    </w:p>
    <w:p w:rsidR="00123C88" w:rsidRDefault="00720D8F" w:rsidP="00720D8F">
      <w:pPr>
        <w:jc w:val="both"/>
        <w:rPr>
          <w:rFonts w:ascii="Tahoma" w:hAnsi="Tahoma" w:cs="Tahoma"/>
          <w:bCs/>
          <w:color w:val="000000"/>
        </w:rPr>
      </w:pPr>
      <w:r>
        <w:rPr>
          <w:rFonts w:ascii="Tahoma" w:hAnsi="Tahoma" w:cs="Tahoma"/>
          <w:b/>
        </w:rPr>
        <w:t>Etape 7</w:t>
      </w:r>
      <w:r w:rsidRPr="003B1CE8">
        <w:rPr>
          <w:rFonts w:ascii="Tahoma" w:hAnsi="Tahoma" w:cs="Tahoma"/>
          <w:b/>
        </w:rPr>
        <w:t> : Collecte des données primaires</w:t>
      </w:r>
      <w:r w:rsidR="00481AE5">
        <w:rPr>
          <w:rFonts w:ascii="Tahoma" w:hAnsi="Tahoma" w:cs="Tahoma"/>
          <w:b/>
        </w:rPr>
        <w:t xml:space="preserve">: </w:t>
      </w:r>
      <w:r w:rsidRPr="00E63F18">
        <w:rPr>
          <w:rFonts w:ascii="Tahoma" w:hAnsi="Tahoma" w:cs="Tahoma"/>
          <w:bCs/>
          <w:color w:val="000000"/>
        </w:rPr>
        <w:t>Il s’agit de la collecte des données qualitatives selon la Méthode Accélérée de Recherche Participative (MARP) qui se fait auprès des communautés de l’entité concernée en tenant compte de toutes les couches de la population et les autres questions sensibles. C’est une étape qui se fait aux différents échelons administratifs depuis la colline jusqu’à la commune en passant par les zones.</w:t>
      </w:r>
      <w:r w:rsidR="00123C88">
        <w:rPr>
          <w:rFonts w:ascii="Tahoma" w:hAnsi="Tahoma" w:cs="Tahoma"/>
          <w:bCs/>
          <w:color w:val="000000"/>
        </w:rPr>
        <w:t xml:space="preserve"> </w:t>
      </w:r>
    </w:p>
    <w:p w:rsidR="00481AE5" w:rsidRPr="00E63F18" w:rsidRDefault="00481AE5" w:rsidP="00720D8F">
      <w:pPr>
        <w:jc w:val="both"/>
        <w:rPr>
          <w:rFonts w:ascii="Tahoma" w:hAnsi="Tahoma" w:cs="Tahoma"/>
          <w:bCs/>
          <w:color w:val="000000"/>
        </w:rPr>
      </w:pPr>
    </w:p>
    <w:p w:rsidR="00720D8F" w:rsidRDefault="00720D8F" w:rsidP="004067A0">
      <w:pPr>
        <w:pStyle w:val="Paragraphedeliste"/>
        <w:numPr>
          <w:ilvl w:val="0"/>
          <w:numId w:val="34"/>
        </w:numPr>
        <w:rPr>
          <w:rFonts w:ascii="Tahoma" w:hAnsi="Tahoma" w:cs="Tahoma"/>
          <w:b/>
        </w:rPr>
      </w:pPr>
      <w:r w:rsidRPr="004067A0">
        <w:rPr>
          <w:rFonts w:ascii="Tahoma" w:hAnsi="Tahoma" w:cs="Tahoma"/>
          <w:b/>
        </w:rPr>
        <w:t>Diagnostic au niveau collinaire</w:t>
      </w:r>
    </w:p>
    <w:p w:rsidR="00D47F55" w:rsidRPr="004067A0" w:rsidRDefault="00D47F55" w:rsidP="004067A0">
      <w:pPr>
        <w:autoSpaceDE w:val="0"/>
        <w:autoSpaceDN w:val="0"/>
        <w:adjustRightInd w:val="0"/>
        <w:spacing w:line="276" w:lineRule="auto"/>
        <w:ind w:left="360"/>
        <w:jc w:val="both"/>
        <w:rPr>
          <w:rFonts w:ascii="Tahoma" w:hAnsi="Tahoma" w:cs="Tahoma"/>
          <w:b/>
          <w:color w:val="000000"/>
        </w:rPr>
      </w:pPr>
      <w:r w:rsidRPr="004067A0">
        <w:rPr>
          <w:rFonts w:ascii="Tahoma" w:hAnsi="Tahoma" w:cs="Tahoma"/>
          <w:b/>
          <w:color w:val="000000"/>
        </w:rPr>
        <w:t xml:space="preserve">Objectif </w:t>
      </w:r>
    </w:p>
    <w:p w:rsidR="00D47F55" w:rsidRPr="004067A0" w:rsidRDefault="00D47F55" w:rsidP="004067A0">
      <w:pPr>
        <w:pStyle w:val="Paragraphedeliste"/>
        <w:numPr>
          <w:ilvl w:val="0"/>
          <w:numId w:val="35"/>
        </w:numPr>
        <w:rPr>
          <w:rFonts w:ascii="Tahoma" w:hAnsi="Tahoma" w:cs="Tahoma"/>
          <w:b/>
        </w:rPr>
      </w:pPr>
      <w:r w:rsidRPr="004067A0">
        <w:rPr>
          <w:rFonts w:ascii="Tahoma" w:hAnsi="Tahoma" w:cs="Tahoma"/>
          <w:bCs/>
          <w:color w:val="000000"/>
        </w:rPr>
        <w:t xml:space="preserve">Identifier les forces et opportunités, les faiblesses et </w:t>
      </w:r>
      <w:r>
        <w:rPr>
          <w:rFonts w:ascii="Tahoma" w:hAnsi="Tahoma" w:cs="Tahoma"/>
          <w:bCs/>
          <w:color w:val="000000"/>
        </w:rPr>
        <w:t>menaces</w:t>
      </w:r>
      <w:r w:rsidRPr="004067A0">
        <w:rPr>
          <w:rFonts w:ascii="Tahoma" w:hAnsi="Tahoma" w:cs="Tahoma"/>
          <w:bCs/>
          <w:color w:val="000000"/>
        </w:rPr>
        <w:t>, du développement par les populations des collines, analyser leurs causes et conséquences et propositions des solutions appropriées</w:t>
      </w:r>
    </w:p>
    <w:p w:rsidR="00D47F55" w:rsidRPr="004067A0" w:rsidRDefault="00D47F55" w:rsidP="004067A0">
      <w:pPr>
        <w:autoSpaceDE w:val="0"/>
        <w:autoSpaceDN w:val="0"/>
        <w:adjustRightInd w:val="0"/>
        <w:spacing w:line="276" w:lineRule="auto"/>
        <w:ind w:left="360"/>
        <w:jc w:val="both"/>
        <w:rPr>
          <w:rFonts w:ascii="Tahoma" w:hAnsi="Tahoma" w:cs="Tahoma"/>
          <w:b/>
          <w:color w:val="000000"/>
        </w:rPr>
      </w:pPr>
      <w:r w:rsidRPr="004067A0">
        <w:rPr>
          <w:rFonts w:ascii="Tahoma" w:hAnsi="Tahoma" w:cs="Tahoma"/>
          <w:b/>
          <w:color w:val="000000"/>
        </w:rPr>
        <w:t>Résultats attendus</w:t>
      </w:r>
    </w:p>
    <w:p w:rsidR="00D47F55" w:rsidRDefault="00D47F55" w:rsidP="004067A0">
      <w:pPr>
        <w:pStyle w:val="Paragraphedeliste"/>
        <w:numPr>
          <w:ilvl w:val="0"/>
          <w:numId w:val="36"/>
        </w:numPr>
        <w:rPr>
          <w:rFonts w:ascii="Tahoma" w:hAnsi="Tahoma" w:cs="Tahoma"/>
          <w:bCs/>
          <w:color w:val="000000"/>
        </w:rPr>
      </w:pPr>
      <w:r>
        <w:rPr>
          <w:rFonts w:ascii="Tahoma" w:hAnsi="Tahoma" w:cs="Tahoma"/>
          <w:bCs/>
          <w:color w:val="000000"/>
        </w:rPr>
        <w:t xml:space="preserve">Les </w:t>
      </w:r>
      <w:r w:rsidRPr="008224F9">
        <w:rPr>
          <w:rFonts w:ascii="Tahoma" w:hAnsi="Tahoma" w:cs="Tahoma"/>
          <w:bCs/>
          <w:color w:val="000000"/>
        </w:rPr>
        <w:t xml:space="preserve"> forces et </w:t>
      </w:r>
      <w:r>
        <w:rPr>
          <w:rFonts w:ascii="Tahoma" w:hAnsi="Tahoma" w:cs="Tahoma"/>
          <w:bCs/>
          <w:color w:val="000000"/>
        </w:rPr>
        <w:t xml:space="preserve">les </w:t>
      </w:r>
      <w:r w:rsidRPr="008224F9">
        <w:rPr>
          <w:rFonts w:ascii="Tahoma" w:hAnsi="Tahoma" w:cs="Tahoma"/>
          <w:bCs/>
          <w:color w:val="000000"/>
        </w:rPr>
        <w:t xml:space="preserve">opportunités, les faiblesses et </w:t>
      </w:r>
      <w:r>
        <w:rPr>
          <w:rFonts w:ascii="Tahoma" w:hAnsi="Tahoma" w:cs="Tahoma"/>
          <w:bCs/>
          <w:color w:val="000000"/>
        </w:rPr>
        <w:t xml:space="preserve">menace collinaires sont connus </w:t>
      </w:r>
    </w:p>
    <w:p w:rsidR="00D47F55" w:rsidRPr="00E63F18" w:rsidRDefault="00D47F55" w:rsidP="00D47F55">
      <w:pPr>
        <w:autoSpaceDE w:val="0"/>
        <w:autoSpaceDN w:val="0"/>
        <w:adjustRightInd w:val="0"/>
        <w:spacing w:line="276" w:lineRule="auto"/>
        <w:jc w:val="both"/>
        <w:rPr>
          <w:rFonts w:ascii="Tahoma" w:hAnsi="Tahoma" w:cs="Tahoma"/>
          <w:b/>
          <w:color w:val="000000"/>
        </w:rPr>
      </w:pPr>
      <w:r>
        <w:rPr>
          <w:rFonts w:ascii="Tahoma" w:hAnsi="Tahoma" w:cs="Tahoma"/>
          <w:b/>
          <w:color w:val="000000"/>
        </w:rPr>
        <w:t>Activités</w:t>
      </w:r>
    </w:p>
    <w:p w:rsidR="00D47F55" w:rsidRPr="004067A0" w:rsidRDefault="00D47F55" w:rsidP="004067A0">
      <w:pPr>
        <w:pStyle w:val="Paragraphedeliste"/>
        <w:numPr>
          <w:ilvl w:val="0"/>
          <w:numId w:val="37"/>
        </w:numPr>
        <w:autoSpaceDE w:val="0"/>
        <w:autoSpaceDN w:val="0"/>
        <w:adjustRightInd w:val="0"/>
        <w:spacing w:line="276" w:lineRule="auto"/>
        <w:jc w:val="both"/>
        <w:rPr>
          <w:rFonts w:ascii="Tahoma" w:hAnsi="Tahoma" w:cs="Tahoma"/>
          <w:bCs/>
          <w:color w:val="000000"/>
        </w:rPr>
      </w:pPr>
      <w:r w:rsidRPr="004067A0">
        <w:rPr>
          <w:rFonts w:ascii="Tahoma" w:hAnsi="Tahoma" w:cs="Tahoma"/>
          <w:bCs/>
          <w:color w:val="000000"/>
        </w:rPr>
        <w:t>A</w:t>
      </w:r>
      <w:r w:rsidRPr="004067A0">
        <w:rPr>
          <w:rFonts w:ascii="Tahoma" w:hAnsi="Tahoma" w:cs="Tahoma"/>
          <w:color w:val="000000"/>
        </w:rPr>
        <w:t>nimer les populations en assemblées générales à un endroit choisi avec le concours des autorités locales en veillant </w:t>
      </w:r>
    </w:p>
    <w:p w:rsidR="00D47F55" w:rsidRPr="004067A0" w:rsidRDefault="00D47F55" w:rsidP="004067A0">
      <w:pPr>
        <w:pStyle w:val="Paragraphedeliste"/>
        <w:numPr>
          <w:ilvl w:val="0"/>
          <w:numId w:val="37"/>
        </w:numPr>
        <w:autoSpaceDE w:val="0"/>
        <w:autoSpaceDN w:val="0"/>
        <w:adjustRightInd w:val="0"/>
        <w:spacing w:line="276" w:lineRule="auto"/>
        <w:jc w:val="both"/>
        <w:rPr>
          <w:rFonts w:ascii="Tahoma" w:hAnsi="Tahoma" w:cs="Tahoma"/>
          <w:color w:val="000000"/>
        </w:rPr>
      </w:pPr>
      <w:r w:rsidRPr="004067A0">
        <w:rPr>
          <w:rFonts w:ascii="Tahoma" w:hAnsi="Tahoma" w:cs="Tahoma"/>
          <w:color w:val="000000"/>
        </w:rPr>
        <w:lastRenderedPageBreak/>
        <w:t xml:space="preserve">Animer les populations groupées par collines de recensement et éventuellement par groupe d’intérêt, </w:t>
      </w:r>
    </w:p>
    <w:p w:rsidR="00D47F55" w:rsidRDefault="00D47F55" w:rsidP="004067A0">
      <w:pPr>
        <w:pStyle w:val="Paragraphedeliste"/>
        <w:numPr>
          <w:ilvl w:val="0"/>
          <w:numId w:val="37"/>
        </w:numPr>
        <w:autoSpaceDE w:val="0"/>
        <w:autoSpaceDN w:val="0"/>
        <w:adjustRightInd w:val="0"/>
        <w:spacing w:line="276" w:lineRule="auto"/>
        <w:jc w:val="both"/>
        <w:rPr>
          <w:rFonts w:ascii="Tahoma" w:hAnsi="Tahoma" w:cs="Tahoma"/>
          <w:bCs/>
          <w:color w:val="000000"/>
        </w:rPr>
      </w:pPr>
      <w:r w:rsidRPr="00D47F55">
        <w:rPr>
          <w:rFonts w:ascii="Tahoma" w:hAnsi="Tahoma" w:cs="Tahoma"/>
          <w:bCs/>
          <w:color w:val="000000"/>
        </w:rPr>
        <w:t>Dégager les priorités pour l’entité concernée</w:t>
      </w:r>
    </w:p>
    <w:p w:rsidR="00080412" w:rsidRDefault="00080412" w:rsidP="00080412">
      <w:pPr>
        <w:autoSpaceDE w:val="0"/>
        <w:autoSpaceDN w:val="0"/>
        <w:adjustRightInd w:val="0"/>
        <w:spacing w:line="276" w:lineRule="auto"/>
        <w:jc w:val="both"/>
        <w:rPr>
          <w:rFonts w:ascii="Tahoma" w:hAnsi="Tahoma" w:cs="Tahoma"/>
          <w:bCs/>
          <w:color w:val="000000"/>
        </w:rPr>
      </w:pPr>
    </w:p>
    <w:p w:rsidR="00080412" w:rsidRPr="00080412" w:rsidRDefault="00080412" w:rsidP="00080412">
      <w:pPr>
        <w:autoSpaceDE w:val="0"/>
        <w:autoSpaceDN w:val="0"/>
        <w:adjustRightInd w:val="0"/>
        <w:spacing w:line="276" w:lineRule="auto"/>
        <w:jc w:val="both"/>
        <w:rPr>
          <w:rFonts w:ascii="Tahoma" w:hAnsi="Tahoma" w:cs="Tahoma"/>
          <w:bCs/>
          <w:color w:val="000000"/>
        </w:rPr>
      </w:pPr>
    </w:p>
    <w:p w:rsidR="00D47F55" w:rsidRDefault="00D47F55" w:rsidP="00BE390F">
      <w:pPr>
        <w:pStyle w:val="Paragraphedeliste"/>
        <w:rPr>
          <w:rFonts w:ascii="Tahoma" w:hAnsi="Tahoma" w:cs="Tahoma"/>
          <w:bCs/>
          <w:color w:val="000000"/>
        </w:rPr>
      </w:pPr>
    </w:p>
    <w:p w:rsidR="00720D8F" w:rsidRPr="004067A0" w:rsidRDefault="00720D8F" w:rsidP="004067A0">
      <w:pPr>
        <w:pStyle w:val="Paragraphedeliste"/>
        <w:numPr>
          <w:ilvl w:val="0"/>
          <w:numId w:val="34"/>
        </w:numPr>
        <w:rPr>
          <w:rFonts w:ascii="Tahoma" w:hAnsi="Tahoma" w:cs="Tahoma"/>
          <w:b/>
        </w:rPr>
      </w:pPr>
      <w:r w:rsidRPr="004067A0">
        <w:rPr>
          <w:rFonts w:ascii="Tahoma" w:hAnsi="Tahoma" w:cs="Tahoma"/>
          <w:b/>
        </w:rPr>
        <w:t>Diagnostic au niveau zonal</w:t>
      </w:r>
    </w:p>
    <w:p w:rsidR="0084516C" w:rsidRDefault="0084516C" w:rsidP="004067A0">
      <w:pPr>
        <w:autoSpaceDE w:val="0"/>
        <w:autoSpaceDN w:val="0"/>
        <w:adjustRightInd w:val="0"/>
        <w:spacing w:line="276" w:lineRule="auto"/>
        <w:jc w:val="both"/>
        <w:rPr>
          <w:rFonts w:ascii="Tahoma" w:hAnsi="Tahoma" w:cs="Tahoma"/>
          <w:color w:val="000000"/>
        </w:rPr>
      </w:pPr>
      <w:r w:rsidRPr="004067A0">
        <w:rPr>
          <w:rFonts w:ascii="Tahoma" w:hAnsi="Tahoma" w:cs="Tahoma"/>
          <w:b/>
          <w:color w:val="000000"/>
        </w:rPr>
        <w:t>Objectif</w:t>
      </w:r>
      <w:r>
        <w:rPr>
          <w:rFonts w:ascii="Tahoma" w:hAnsi="Tahoma" w:cs="Tahoma"/>
          <w:b/>
          <w:color w:val="000000"/>
        </w:rPr>
        <w:t xml:space="preserve"> : </w:t>
      </w:r>
      <w:r w:rsidRPr="004067A0">
        <w:rPr>
          <w:rFonts w:ascii="Tahoma" w:hAnsi="Tahoma" w:cs="Tahoma"/>
          <w:color w:val="000000"/>
        </w:rPr>
        <w:t>Analyser de façon participative les données collectées au niveau des collines et identifier éventuellement d’autres contraintes ainsi que les problèmes prioritaires au niveau des zones.</w:t>
      </w:r>
    </w:p>
    <w:p w:rsidR="0084516C" w:rsidRPr="00E63F18" w:rsidRDefault="0084516C" w:rsidP="0084516C">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t>Résultats attendus</w:t>
      </w:r>
    </w:p>
    <w:p w:rsidR="0084516C" w:rsidRDefault="0084516C" w:rsidP="004067A0">
      <w:pPr>
        <w:autoSpaceDE w:val="0"/>
        <w:autoSpaceDN w:val="0"/>
        <w:adjustRightInd w:val="0"/>
        <w:spacing w:line="276" w:lineRule="auto"/>
        <w:jc w:val="both"/>
        <w:rPr>
          <w:rFonts w:ascii="Tahoma" w:hAnsi="Tahoma" w:cs="Tahoma"/>
          <w:color w:val="000000"/>
        </w:rPr>
      </w:pPr>
      <w:r w:rsidRPr="004E5071">
        <w:rPr>
          <w:rFonts w:ascii="Tahoma" w:hAnsi="Tahoma" w:cs="Tahoma"/>
          <w:color w:val="000000"/>
        </w:rPr>
        <w:t>Le diagnostic de la zone est établi</w:t>
      </w:r>
    </w:p>
    <w:p w:rsidR="0024743A" w:rsidRPr="00277CF4" w:rsidRDefault="0024743A" w:rsidP="0024743A">
      <w:pPr>
        <w:autoSpaceDE w:val="0"/>
        <w:autoSpaceDN w:val="0"/>
        <w:adjustRightInd w:val="0"/>
        <w:spacing w:line="276" w:lineRule="auto"/>
        <w:jc w:val="both"/>
        <w:rPr>
          <w:rFonts w:ascii="Tahoma" w:hAnsi="Tahoma" w:cs="Tahoma"/>
          <w:b/>
          <w:color w:val="000000"/>
        </w:rPr>
      </w:pPr>
      <w:r w:rsidRPr="00277CF4">
        <w:rPr>
          <w:rFonts w:ascii="Tahoma" w:hAnsi="Tahoma" w:cs="Tahoma"/>
          <w:b/>
          <w:color w:val="000000"/>
        </w:rPr>
        <w:t xml:space="preserve">Activités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Rappeler de manière exhaustive les résultats des consultations communautaires;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Procéder à un exercice de localisation de la zone et sa subdivision administrative (carte établie par les participants) ;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Inventorier de manière exhaustive les atouts (brainstorming par cartons) ; </w:t>
      </w:r>
    </w:p>
    <w:p w:rsidR="0024743A"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Inventorier systématiquement les contraintes (brainstorming par cartons). </w:t>
      </w:r>
    </w:p>
    <w:p w:rsidR="0024743A" w:rsidRDefault="0024743A" w:rsidP="0024743A">
      <w:pPr>
        <w:autoSpaceDE w:val="0"/>
        <w:autoSpaceDN w:val="0"/>
        <w:adjustRightInd w:val="0"/>
        <w:spacing w:line="276" w:lineRule="auto"/>
        <w:jc w:val="both"/>
        <w:rPr>
          <w:rFonts w:ascii="Tahoma" w:hAnsi="Tahoma" w:cs="Tahoma"/>
          <w:color w:val="000000"/>
        </w:rPr>
      </w:pPr>
      <w:r>
        <w:rPr>
          <w:rFonts w:ascii="Tahoma" w:hAnsi="Tahoma" w:cs="Tahoma"/>
          <w:b/>
          <w:color w:val="000000"/>
        </w:rPr>
        <w:t xml:space="preserve">            </w:t>
      </w:r>
      <w:r w:rsidRPr="0066465B">
        <w:rPr>
          <w:rFonts w:ascii="Tahoma" w:hAnsi="Tahoma" w:cs="Tahoma"/>
          <w:b/>
          <w:color w:val="000000"/>
        </w:rPr>
        <w:t>Analyse des atouts</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Reformuler plus explicitement les atouts (cartons) ;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Faire la classification des atouts par familles (cartons) ;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Apprécier le niveau de conscience des populations par rapport à ces atouts ;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Apprécier l’état de sauvegarde ou destruction de ces atouts ;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Analyser le niveau de mise en valeur de ces atouts ;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Recueillir les propositions pour mieux valoriser ces atouts</w:t>
      </w:r>
      <w:r>
        <w:rPr>
          <w:rFonts w:ascii="Tahoma" w:hAnsi="Tahoma" w:cs="Tahoma"/>
          <w:color w:val="000000"/>
        </w:rPr>
        <w:t>.</w:t>
      </w:r>
    </w:p>
    <w:p w:rsidR="0024743A" w:rsidRDefault="0024743A" w:rsidP="0024743A">
      <w:pPr>
        <w:autoSpaceDE w:val="0"/>
        <w:autoSpaceDN w:val="0"/>
        <w:adjustRightInd w:val="0"/>
        <w:spacing w:line="276" w:lineRule="auto"/>
        <w:jc w:val="both"/>
        <w:rPr>
          <w:rFonts w:ascii="Tahoma" w:hAnsi="Tahoma" w:cs="Tahoma"/>
          <w:b/>
          <w:color w:val="000000"/>
        </w:rPr>
      </w:pPr>
      <w:r>
        <w:rPr>
          <w:rFonts w:ascii="Tahoma" w:hAnsi="Tahoma" w:cs="Tahoma"/>
          <w:b/>
          <w:color w:val="000000"/>
        </w:rPr>
        <w:t xml:space="preserve">             </w:t>
      </w:r>
      <w:r w:rsidRPr="0066465B">
        <w:rPr>
          <w:rFonts w:ascii="Tahoma" w:hAnsi="Tahoma" w:cs="Tahoma"/>
          <w:b/>
          <w:color w:val="000000"/>
        </w:rPr>
        <w:t>Analyse des contraintes</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Reformuler plus explicitement des contraintes (cartons) ;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Etablir les relations de causes à effets entre les contraintes : définir les familles des contraintes (cartons);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Identifier les contraintes centrales (cartons);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Hiérarchiser les contraintes (matrice de classification référentielle); </w:t>
      </w:r>
    </w:p>
    <w:p w:rsidR="0024743A" w:rsidRPr="0024743A" w:rsidRDefault="0024743A" w:rsidP="004067A0">
      <w:pPr>
        <w:pStyle w:val="Paragraphedeliste"/>
        <w:numPr>
          <w:ilvl w:val="0"/>
          <w:numId w:val="39"/>
        </w:numPr>
        <w:autoSpaceDE w:val="0"/>
        <w:autoSpaceDN w:val="0"/>
        <w:adjustRightInd w:val="0"/>
        <w:spacing w:line="276" w:lineRule="auto"/>
        <w:jc w:val="both"/>
        <w:rPr>
          <w:rFonts w:ascii="Tahoma" w:hAnsi="Tahoma" w:cs="Tahoma"/>
          <w:color w:val="000000"/>
        </w:rPr>
      </w:pPr>
      <w:r w:rsidRPr="0024743A">
        <w:rPr>
          <w:rFonts w:ascii="Tahoma" w:hAnsi="Tahoma" w:cs="Tahoma"/>
          <w:color w:val="000000"/>
        </w:rPr>
        <w:t>Elaborer l’arbre à problèmes à partir des contraintes hiér</w:t>
      </w:r>
      <w:r>
        <w:rPr>
          <w:rFonts w:ascii="Tahoma" w:hAnsi="Tahoma" w:cs="Tahoma"/>
          <w:color w:val="000000"/>
        </w:rPr>
        <w:t xml:space="preserve">archisées (arbre à problèmes), </w:t>
      </w:r>
      <w:r w:rsidRPr="0024743A">
        <w:rPr>
          <w:rFonts w:ascii="Tahoma" w:hAnsi="Tahoma" w:cs="Tahoma"/>
          <w:color w:val="000000"/>
        </w:rPr>
        <w:t xml:space="preserve">Elaborer l’arbre à objectifs d’où découleront les solutions des problèmes et actions à mener (arbre à objectifs) ;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Elaborer une matrice des actions à mener dans la zone ; </w:t>
      </w:r>
    </w:p>
    <w:p w:rsidR="0024743A" w:rsidRPr="004E5071" w:rsidRDefault="0024743A" w:rsidP="0024743A">
      <w:pPr>
        <w:pStyle w:val="Paragraphedeliste"/>
        <w:numPr>
          <w:ilvl w:val="0"/>
          <w:numId w:val="20"/>
        </w:numPr>
        <w:autoSpaceDE w:val="0"/>
        <w:autoSpaceDN w:val="0"/>
        <w:adjustRightInd w:val="0"/>
        <w:spacing w:line="276" w:lineRule="auto"/>
        <w:jc w:val="both"/>
        <w:rPr>
          <w:rFonts w:ascii="Tahoma" w:hAnsi="Tahoma" w:cs="Tahoma"/>
          <w:color w:val="000000"/>
        </w:rPr>
      </w:pPr>
      <w:r w:rsidRPr="004E5071">
        <w:rPr>
          <w:rFonts w:ascii="Tahoma" w:hAnsi="Tahoma" w:cs="Tahoma"/>
          <w:color w:val="000000"/>
        </w:rPr>
        <w:t xml:space="preserve">Apprécier l’état de la structuration communautaire et fonctionnalité du comité de développement des collines de la zone; </w:t>
      </w:r>
    </w:p>
    <w:p w:rsidR="0024743A" w:rsidRDefault="0024743A" w:rsidP="004067A0">
      <w:pPr>
        <w:pStyle w:val="Paragraphedeliste"/>
        <w:numPr>
          <w:ilvl w:val="0"/>
          <w:numId w:val="40"/>
        </w:numPr>
        <w:autoSpaceDE w:val="0"/>
        <w:autoSpaceDN w:val="0"/>
        <w:adjustRightInd w:val="0"/>
        <w:spacing w:line="276" w:lineRule="auto"/>
        <w:jc w:val="both"/>
        <w:rPr>
          <w:rFonts w:ascii="Tahoma" w:hAnsi="Tahoma" w:cs="Tahoma"/>
          <w:color w:val="000000"/>
        </w:rPr>
      </w:pPr>
      <w:r w:rsidRPr="004067A0">
        <w:rPr>
          <w:rFonts w:ascii="Tahoma" w:hAnsi="Tahoma" w:cs="Tahoma"/>
          <w:color w:val="000000"/>
        </w:rPr>
        <w:t>Désigner les représentants de la zone pour participer à la synthèse communale</w:t>
      </w:r>
    </w:p>
    <w:p w:rsidR="00080412" w:rsidRDefault="00080412" w:rsidP="00080412">
      <w:pPr>
        <w:autoSpaceDE w:val="0"/>
        <w:autoSpaceDN w:val="0"/>
        <w:adjustRightInd w:val="0"/>
        <w:spacing w:line="276" w:lineRule="auto"/>
        <w:jc w:val="both"/>
        <w:rPr>
          <w:rFonts w:ascii="Tahoma" w:hAnsi="Tahoma" w:cs="Tahoma"/>
          <w:color w:val="000000"/>
        </w:rPr>
      </w:pPr>
    </w:p>
    <w:p w:rsidR="00080412" w:rsidRDefault="00080412" w:rsidP="00080412">
      <w:pPr>
        <w:autoSpaceDE w:val="0"/>
        <w:autoSpaceDN w:val="0"/>
        <w:adjustRightInd w:val="0"/>
        <w:spacing w:line="276" w:lineRule="auto"/>
        <w:jc w:val="both"/>
        <w:rPr>
          <w:rFonts w:ascii="Tahoma" w:hAnsi="Tahoma" w:cs="Tahoma"/>
          <w:color w:val="000000"/>
        </w:rPr>
      </w:pPr>
    </w:p>
    <w:p w:rsidR="00080412" w:rsidRDefault="00080412" w:rsidP="00080412">
      <w:pPr>
        <w:autoSpaceDE w:val="0"/>
        <w:autoSpaceDN w:val="0"/>
        <w:adjustRightInd w:val="0"/>
        <w:spacing w:line="276" w:lineRule="auto"/>
        <w:jc w:val="both"/>
        <w:rPr>
          <w:rFonts w:ascii="Tahoma" w:hAnsi="Tahoma" w:cs="Tahoma"/>
          <w:color w:val="000000"/>
        </w:rPr>
      </w:pPr>
    </w:p>
    <w:p w:rsidR="00080412" w:rsidRDefault="00080412" w:rsidP="00080412">
      <w:pPr>
        <w:autoSpaceDE w:val="0"/>
        <w:autoSpaceDN w:val="0"/>
        <w:adjustRightInd w:val="0"/>
        <w:spacing w:line="276" w:lineRule="auto"/>
        <w:jc w:val="both"/>
        <w:rPr>
          <w:rFonts w:ascii="Tahoma" w:hAnsi="Tahoma" w:cs="Tahoma"/>
          <w:color w:val="000000"/>
        </w:rPr>
      </w:pPr>
    </w:p>
    <w:p w:rsidR="00720D8F" w:rsidRPr="00E63F18" w:rsidRDefault="00720D8F" w:rsidP="00720D8F">
      <w:pPr>
        <w:pStyle w:val="Paragraphedeliste"/>
        <w:autoSpaceDE w:val="0"/>
        <w:autoSpaceDN w:val="0"/>
        <w:adjustRightInd w:val="0"/>
        <w:spacing w:after="0" w:line="276" w:lineRule="auto"/>
        <w:jc w:val="both"/>
        <w:rPr>
          <w:rFonts w:ascii="Tahoma" w:hAnsi="Tahoma" w:cs="Tahoma"/>
          <w:color w:val="000000"/>
        </w:rPr>
      </w:pPr>
    </w:p>
    <w:p w:rsidR="00720D8F" w:rsidRPr="004067A0" w:rsidRDefault="00720D8F" w:rsidP="004067A0">
      <w:pPr>
        <w:pStyle w:val="Paragraphedeliste"/>
        <w:numPr>
          <w:ilvl w:val="0"/>
          <w:numId w:val="34"/>
        </w:numPr>
        <w:rPr>
          <w:rFonts w:ascii="Tahoma" w:hAnsi="Tahoma" w:cs="Tahoma"/>
          <w:b/>
        </w:rPr>
      </w:pPr>
      <w:r w:rsidRPr="004067A0">
        <w:rPr>
          <w:rFonts w:ascii="Tahoma" w:hAnsi="Tahoma" w:cs="Tahoma"/>
          <w:b/>
        </w:rPr>
        <w:t>Diagnostic au niveau communal</w:t>
      </w:r>
    </w:p>
    <w:p w:rsidR="00123C88" w:rsidRDefault="000532EC" w:rsidP="008C214E">
      <w:pPr>
        <w:autoSpaceDE w:val="0"/>
        <w:autoSpaceDN w:val="0"/>
        <w:adjustRightInd w:val="0"/>
        <w:spacing w:after="0" w:line="276" w:lineRule="auto"/>
        <w:jc w:val="both"/>
        <w:rPr>
          <w:rFonts w:ascii="Tahoma" w:hAnsi="Tahoma" w:cs="Tahoma"/>
          <w:color w:val="000000"/>
        </w:rPr>
      </w:pPr>
      <w:r w:rsidRPr="00E63F18">
        <w:rPr>
          <w:rFonts w:ascii="Tahoma" w:hAnsi="Tahoma" w:cs="Tahoma"/>
          <w:b/>
          <w:color w:val="000000"/>
        </w:rPr>
        <w:t>Objectif</w:t>
      </w:r>
      <w:r>
        <w:rPr>
          <w:rFonts w:ascii="Tahoma" w:hAnsi="Tahoma" w:cs="Tahoma"/>
          <w:b/>
          <w:color w:val="000000"/>
        </w:rPr>
        <w:t xml:space="preserve"> : </w:t>
      </w:r>
      <w:r w:rsidRPr="004067A0">
        <w:rPr>
          <w:rFonts w:ascii="Tahoma" w:hAnsi="Tahoma" w:cs="Tahoma"/>
          <w:color w:val="000000"/>
        </w:rPr>
        <w:t>Produire</w:t>
      </w:r>
      <w:r w:rsidRPr="00E63F18">
        <w:rPr>
          <w:rFonts w:ascii="Tahoma" w:hAnsi="Tahoma" w:cs="Tahoma"/>
          <w:color w:val="000000"/>
        </w:rPr>
        <w:t xml:space="preserve"> le plan d’action communautaire à partir d’une analyse socio-économique complète de la commune</w:t>
      </w:r>
      <w:r>
        <w:rPr>
          <w:rFonts w:ascii="Tahoma" w:hAnsi="Tahoma" w:cs="Tahoma"/>
          <w:color w:val="000000"/>
        </w:rPr>
        <w:t>.</w:t>
      </w:r>
    </w:p>
    <w:p w:rsidR="008C214E" w:rsidRDefault="008C214E" w:rsidP="008C214E">
      <w:pPr>
        <w:autoSpaceDE w:val="0"/>
        <w:autoSpaceDN w:val="0"/>
        <w:adjustRightInd w:val="0"/>
        <w:spacing w:after="0" w:line="276" w:lineRule="auto"/>
        <w:jc w:val="both"/>
        <w:rPr>
          <w:rFonts w:ascii="Tahoma" w:hAnsi="Tahoma" w:cs="Tahoma"/>
          <w:color w:val="000000"/>
        </w:rPr>
      </w:pPr>
    </w:p>
    <w:p w:rsidR="000532EC" w:rsidRPr="00E63F18" w:rsidRDefault="000532EC" w:rsidP="000532EC">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t>Résultats attendus</w:t>
      </w:r>
    </w:p>
    <w:p w:rsidR="000532EC" w:rsidRPr="00E63F18" w:rsidRDefault="000532EC" w:rsidP="000532EC">
      <w:p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xml:space="preserve">- Une synthèse contenant les potentialités de la commune est dégagée ainsi qu’un tableau récapitulant les contraintes de l’entité, leur manifestation, et les solutions proposées. </w:t>
      </w:r>
    </w:p>
    <w:p w:rsidR="004067A0" w:rsidRDefault="000532EC" w:rsidP="000532EC">
      <w:p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xml:space="preserve"> - Les actions sectorielles à mener sont identifiées et la contribution de la communauté est arrêtée.</w:t>
      </w:r>
    </w:p>
    <w:p w:rsidR="008C214E" w:rsidRDefault="008C214E" w:rsidP="000532EC">
      <w:pPr>
        <w:autoSpaceDE w:val="0"/>
        <w:autoSpaceDN w:val="0"/>
        <w:adjustRightInd w:val="0"/>
        <w:spacing w:line="276" w:lineRule="auto"/>
        <w:jc w:val="both"/>
        <w:rPr>
          <w:rFonts w:ascii="Tahoma" w:hAnsi="Tahoma" w:cs="Tahoma"/>
          <w:color w:val="000000"/>
        </w:rPr>
      </w:pPr>
    </w:p>
    <w:p w:rsidR="00720D8F" w:rsidRDefault="00720D8F" w:rsidP="008D62EF">
      <w:pPr>
        <w:pStyle w:val="Titre3"/>
      </w:pPr>
      <w:bookmarkStart w:id="115" w:name="_Toc66860578"/>
      <w:r>
        <w:t>II</w:t>
      </w:r>
      <w:r w:rsidR="00DF3F26">
        <w:t>I</w:t>
      </w:r>
      <w:r>
        <w:t>.5.3</w:t>
      </w:r>
      <w:r w:rsidRPr="00E63F18">
        <w:t>. Phase</w:t>
      </w:r>
      <w:r w:rsidR="00AC5C3B">
        <w:t>s</w:t>
      </w:r>
      <w:r w:rsidRPr="00E63F18">
        <w:t xml:space="preserve"> d’élaboration du document du plan commun</w:t>
      </w:r>
      <w:r w:rsidR="00BE390F">
        <w:t>autaire de développement</w:t>
      </w:r>
      <w:bookmarkEnd w:id="115"/>
    </w:p>
    <w:p w:rsidR="00BE390F" w:rsidRDefault="00BE390F" w:rsidP="00720D8F">
      <w:pPr>
        <w:autoSpaceDE w:val="0"/>
        <w:autoSpaceDN w:val="0"/>
        <w:adjustRightInd w:val="0"/>
        <w:spacing w:after="0" w:line="276" w:lineRule="auto"/>
        <w:jc w:val="both"/>
        <w:rPr>
          <w:rFonts w:ascii="Tahoma" w:hAnsi="Tahoma" w:cs="Tahoma"/>
          <w:bCs/>
          <w:color w:val="000000"/>
        </w:rPr>
      </w:pPr>
    </w:p>
    <w:p w:rsidR="00720D8F" w:rsidRDefault="00720D8F" w:rsidP="00720D8F">
      <w:pPr>
        <w:autoSpaceDE w:val="0"/>
        <w:autoSpaceDN w:val="0"/>
        <w:adjustRightInd w:val="0"/>
        <w:spacing w:after="0" w:line="276" w:lineRule="auto"/>
        <w:jc w:val="both"/>
        <w:rPr>
          <w:rFonts w:ascii="Tahoma" w:hAnsi="Tahoma" w:cs="Tahoma"/>
          <w:bCs/>
          <w:color w:val="000000"/>
        </w:rPr>
      </w:pPr>
      <w:r w:rsidRPr="00E63F18">
        <w:rPr>
          <w:rFonts w:ascii="Tahoma" w:hAnsi="Tahoma" w:cs="Tahoma"/>
          <w:bCs/>
          <w:color w:val="000000"/>
        </w:rPr>
        <w:t>Après la phase de diagnostic, l’équipe communale d’animation se met à l’œuvre pour élabo</w:t>
      </w:r>
      <w:r w:rsidR="00BE390F">
        <w:rPr>
          <w:rFonts w:ascii="Tahoma" w:hAnsi="Tahoma" w:cs="Tahoma"/>
          <w:bCs/>
          <w:color w:val="000000"/>
        </w:rPr>
        <w:t xml:space="preserve">rer le document de </w:t>
      </w:r>
      <w:r w:rsidR="00BE390F" w:rsidRPr="00BE390F">
        <w:rPr>
          <w:rFonts w:ascii="Tahoma" w:hAnsi="Tahoma" w:cs="Tahoma"/>
          <w:bCs/>
          <w:color w:val="000000"/>
        </w:rPr>
        <w:t>plan communautaire de développement</w:t>
      </w:r>
      <w:r w:rsidRPr="00E63F18">
        <w:rPr>
          <w:rFonts w:ascii="Tahoma" w:hAnsi="Tahoma" w:cs="Tahoma"/>
          <w:bCs/>
          <w:color w:val="000000"/>
        </w:rPr>
        <w:t xml:space="preserve">. </w:t>
      </w:r>
    </w:p>
    <w:p w:rsidR="00720D8F" w:rsidRPr="00E63F18" w:rsidRDefault="00720D8F" w:rsidP="00720D8F">
      <w:pPr>
        <w:jc w:val="both"/>
        <w:rPr>
          <w:rFonts w:ascii="Tahoma" w:hAnsi="Tahoma" w:cs="Tahoma"/>
          <w:bCs/>
          <w:color w:val="000000"/>
        </w:rPr>
      </w:pPr>
      <w:r>
        <w:rPr>
          <w:rFonts w:ascii="Tahoma" w:hAnsi="Tahoma" w:cs="Tahoma"/>
          <w:b/>
        </w:rPr>
        <w:t>Etape 8</w:t>
      </w:r>
      <w:r w:rsidRPr="003B1CE8">
        <w:rPr>
          <w:rFonts w:ascii="Tahoma" w:hAnsi="Tahoma" w:cs="Tahoma"/>
          <w:b/>
        </w:rPr>
        <w:t> : Discussions</w:t>
      </w:r>
      <w:r>
        <w:rPr>
          <w:rFonts w:ascii="Tahoma" w:hAnsi="Tahoma" w:cs="Tahoma"/>
          <w:b/>
        </w:rPr>
        <w:t xml:space="preserve">, </w:t>
      </w:r>
      <w:r w:rsidRPr="003B1CE8">
        <w:rPr>
          <w:rFonts w:ascii="Tahoma" w:hAnsi="Tahoma" w:cs="Tahoma"/>
          <w:b/>
        </w:rPr>
        <w:t>réflexions thématique</w:t>
      </w:r>
      <w:r>
        <w:rPr>
          <w:rFonts w:ascii="Tahoma" w:hAnsi="Tahoma" w:cs="Tahoma"/>
          <w:b/>
        </w:rPr>
        <w:t xml:space="preserve">s et arbitrages des priorités : </w:t>
      </w:r>
      <w:r w:rsidRPr="00E63F18">
        <w:rPr>
          <w:rFonts w:ascii="Tahoma" w:hAnsi="Tahoma" w:cs="Tahoma"/>
          <w:bCs/>
          <w:color w:val="000000"/>
        </w:rPr>
        <w:t>Cette étape consiste à définir la vision de la commune et à mener des discussions, des réflexions thématiques, arbitrages et choix des priorités afin d’inciter</w:t>
      </w:r>
      <w:r w:rsidRPr="00E63F18">
        <w:rPr>
          <w:rFonts w:ascii="Tahoma" w:hAnsi="Tahoma" w:cs="Tahoma"/>
        </w:rPr>
        <w:t xml:space="preserve"> les responsables sectoriels pour une implication effective dans l’élaboration de leur plan communal</w:t>
      </w:r>
      <w:r w:rsidRPr="00E63F18">
        <w:rPr>
          <w:rFonts w:ascii="Tahoma" w:hAnsi="Tahoma" w:cs="Tahoma"/>
          <w:bCs/>
          <w:color w:val="000000"/>
        </w:rPr>
        <w:t xml:space="preserve">. </w:t>
      </w:r>
    </w:p>
    <w:p w:rsidR="00720D8F" w:rsidRPr="003B74FC" w:rsidRDefault="00720D8F" w:rsidP="00720D8F">
      <w:pPr>
        <w:rPr>
          <w:rFonts w:ascii="Tahoma" w:hAnsi="Tahoma" w:cs="Tahoma"/>
          <w:b/>
        </w:rPr>
      </w:pPr>
      <w:r w:rsidRPr="003B74FC">
        <w:rPr>
          <w:rFonts w:ascii="Tahoma" w:hAnsi="Tahoma" w:cs="Tahoma"/>
          <w:b/>
        </w:rPr>
        <w:t>1. Définition de la vision de la commune </w:t>
      </w:r>
    </w:p>
    <w:p w:rsidR="00720D8F" w:rsidRDefault="00720D8F" w:rsidP="00720D8F">
      <w:pPr>
        <w:autoSpaceDE w:val="0"/>
        <w:autoSpaceDN w:val="0"/>
        <w:adjustRightInd w:val="0"/>
        <w:spacing w:after="0" w:line="276" w:lineRule="auto"/>
        <w:jc w:val="both"/>
        <w:rPr>
          <w:rFonts w:ascii="Tahoma" w:hAnsi="Tahoma" w:cs="Tahoma"/>
          <w:bCs/>
          <w:color w:val="000000"/>
        </w:rPr>
      </w:pPr>
      <w:r w:rsidRPr="00E63F18">
        <w:rPr>
          <w:rFonts w:ascii="Tahoma" w:hAnsi="Tahoma" w:cs="Tahoma"/>
          <w:color w:val="000000"/>
        </w:rPr>
        <w:t xml:space="preserve">Après concertation avec le Conseil </w:t>
      </w:r>
      <w:r w:rsidRPr="00E63F18">
        <w:rPr>
          <w:rFonts w:ascii="Tahoma" w:hAnsi="Tahoma" w:cs="Tahoma"/>
          <w:bCs/>
          <w:color w:val="000000"/>
        </w:rPr>
        <w:t>Communal, l'administrateur présente l’état actuel de la commune ainsi que les défis du développement et les réformes nécessaires et propose ce que sera la maquette de sa commune à l’horizon définie. L’image de la commune montre comment elle envisage son avenir à l’horizon de cinq ans à venir.</w:t>
      </w:r>
    </w:p>
    <w:p w:rsidR="002A58E2" w:rsidRPr="00E63F18" w:rsidRDefault="002A58E2" w:rsidP="00720D8F">
      <w:pPr>
        <w:autoSpaceDE w:val="0"/>
        <w:autoSpaceDN w:val="0"/>
        <w:adjustRightInd w:val="0"/>
        <w:spacing w:after="0" w:line="276" w:lineRule="auto"/>
        <w:jc w:val="both"/>
        <w:rPr>
          <w:rFonts w:ascii="Tahoma" w:hAnsi="Tahoma" w:cs="Tahoma"/>
          <w:bCs/>
          <w:color w:val="000000"/>
        </w:rPr>
      </w:pPr>
    </w:p>
    <w:p w:rsidR="00720D8F" w:rsidRPr="00BE390F" w:rsidRDefault="002A58E2" w:rsidP="00BE390F">
      <w:pPr>
        <w:autoSpaceDE w:val="0"/>
        <w:autoSpaceDN w:val="0"/>
        <w:adjustRightInd w:val="0"/>
        <w:spacing w:after="0" w:line="276" w:lineRule="auto"/>
        <w:jc w:val="both"/>
        <w:rPr>
          <w:rFonts w:ascii="Tahoma" w:hAnsi="Tahoma" w:cs="Tahoma"/>
          <w:b/>
          <w:color w:val="000000"/>
        </w:rPr>
      </w:pPr>
      <w:r w:rsidRPr="00BE390F">
        <w:rPr>
          <w:rFonts w:ascii="Tahoma" w:hAnsi="Tahoma" w:cs="Tahoma"/>
          <w:b/>
          <w:color w:val="000000"/>
        </w:rPr>
        <w:t>Objectifs</w:t>
      </w:r>
    </w:p>
    <w:p w:rsidR="002A58E2" w:rsidRPr="00BE390F" w:rsidRDefault="002A58E2" w:rsidP="00BE390F">
      <w:pPr>
        <w:pStyle w:val="Paragraphedeliste"/>
        <w:numPr>
          <w:ilvl w:val="0"/>
          <w:numId w:val="41"/>
        </w:numPr>
        <w:autoSpaceDE w:val="0"/>
        <w:autoSpaceDN w:val="0"/>
        <w:adjustRightInd w:val="0"/>
        <w:spacing w:after="0" w:line="276" w:lineRule="auto"/>
        <w:jc w:val="both"/>
        <w:rPr>
          <w:rFonts w:ascii="Tahoma" w:hAnsi="Tahoma" w:cs="Tahoma"/>
          <w:b/>
          <w:color w:val="000000"/>
        </w:rPr>
      </w:pPr>
      <w:r w:rsidRPr="00E63F18">
        <w:rPr>
          <w:rFonts w:ascii="Tahoma" w:hAnsi="Tahoma" w:cs="Tahoma"/>
          <w:color w:val="000000"/>
        </w:rPr>
        <w:t>Définir l'image de la commune dans les cinq ans à venir</w:t>
      </w:r>
      <w:r>
        <w:rPr>
          <w:rFonts w:ascii="Tahoma" w:hAnsi="Tahoma" w:cs="Tahoma"/>
          <w:color w:val="000000"/>
        </w:rPr>
        <w:t>.</w:t>
      </w:r>
    </w:p>
    <w:p w:rsidR="00BE390F" w:rsidRPr="00BE390F" w:rsidRDefault="00BE390F" w:rsidP="00BE390F">
      <w:pPr>
        <w:pStyle w:val="Paragraphedeliste"/>
        <w:numPr>
          <w:ilvl w:val="0"/>
          <w:numId w:val="41"/>
        </w:numPr>
        <w:autoSpaceDE w:val="0"/>
        <w:autoSpaceDN w:val="0"/>
        <w:adjustRightInd w:val="0"/>
        <w:spacing w:after="0" w:line="276" w:lineRule="auto"/>
        <w:jc w:val="both"/>
        <w:rPr>
          <w:rFonts w:ascii="Tahoma" w:hAnsi="Tahoma" w:cs="Tahoma"/>
          <w:b/>
          <w:color w:val="000000"/>
        </w:rPr>
      </w:pPr>
    </w:p>
    <w:p w:rsidR="002A58E2" w:rsidRPr="00BE390F" w:rsidRDefault="002A58E2" w:rsidP="00BE390F">
      <w:pPr>
        <w:autoSpaceDE w:val="0"/>
        <w:autoSpaceDN w:val="0"/>
        <w:adjustRightInd w:val="0"/>
        <w:spacing w:line="276" w:lineRule="auto"/>
        <w:jc w:val="both"/>
        <w:rPr>
          <w:rFonts w:ascii="Tahoma" w:hAnsi="Tahoma" w:cs="Tahoma"/>
          <w:b/>
          <w:color w:val="000000"/>
        </w:rPr>
      </w:pPr>
      <w:r>
        <w:rPr>
          <w:rFonts w:ascii="Tahoma" w:hAnsi="Tahoma" w:cs="Tahoma"/>
          <w:b/>
          <w:color w:val="000000"/>
        </w:rPr>
        <w:t>R</w:t>
      </w:r>
      <w:r w:rsidRPr="00BE390F">
        <w:rPr>
          <w:rFonts w:ascii="Tahoma" w:hAnsi="Tahoma" w:cs="Tahoma"/>
          <w:b/>
          <w:color w:val="000000"/>
        </w:rPr>
        <w:t>ésultat attendu</w:t>
      </w:r>
    </w:p>
    <w:p w:rsidR="002A58E2" w:rsidRDefault="002A58E2" w:rsidP="002A58E2">
      <w:pPr>
        <w:pStyle w:val="Paragraphedeliste"/>
        <w:numPr>
          <w:ilvl w:val="0"/>
          <w:numId w:val="41"/>
        </w:numPr>
        <w:autoSpaceDE w:val="0"/>
        <w:autoSpaceDN w:val="0"/>
        <w:adjustRightInd w:val="0"/>
        <w:spacing w:line="276" w:lineRule="auto"/>
        <w:jc w:val="both"/>
        <w:rPr>
          <w:rFonts w:ascii="Tahoma" w:hAnsi="Tahoma" w:cs="Tahoma"/>
          <w:color w:val="000000"/>
        </w:rPr>
      </w:pPr>
      <w:r w:rsidRPr="002A58E2">
        <w:rPr>
          <w:rFonts w:ascii="Tahoma" w:hAnsi="Tahoma" w:cs="Tahoma"/>
          <w:color w:val="000000"/>
        </w:rPr>
        <w:t xml:space="preserve">L’image de la commune </w:t>
      </w:r>
      <w:r w:rsidR="00BE390F">
        <w:rPr>
          <w:rFonts w:ascii="Tahoma" w:hAnsi="Tahoma" w:cs="Tahoma"/>
          <w:color w:val="000000"/>
        </w:rPr>
        <w:t xml:space="preserve"> après 5 ans à venir </w:t>
      </w:r>
      <w:r w:rsidRPr="002A58E2">
        <w:rPr>
          <w:rFonts w:ascii="Tahoma" w:hAnsi="Tahoma" w:cs="Tahoma"/>
          <w:color w:val="000000"/>
        </w:rPr>
        <w:t>est bien définie.</w:t>
      </w:r>
    </w:p>
    <w:p w:rsidR="002A58E2" w:rsidRDefault="002A58E2" w:rsidP="008D3AC9">
      <w:pPr>
        <w:autoSpaceDE w:val="0"/>
        <w:autoSpaceDN w:val="0"/>
        <w:adjustRightInd w:val="0"/>
        <w:spacing w:line="276" w:lineRule="auto"/>
        <w:ind w:left="720"/>
        <w:jc w:val="both"/>
        <w:rPr>
          <w:rFonts w:ascii="Tahoma" w:hAnsi="Tahoma" w:cs="Tahoma"/>
          <w:b/>
          <w:color w:val="000000"/>
        </w:rPr>
      </w:pPr>
      <w:r w:rsidRPr="008D3AC9">
        <w:rPr>
          <w:rFonts w:ascii="Tahoma" w:hAnsi="Tahoma" w:cs="Tahoma"/>
          <w:b/>
          <w:color w:val="000000"/>
        </w:rPr>
        <w:t>Activité</w:t>
      </w:r>
    </w:p>
    <w:p w:rsidR="00080412" w:rsidRPr="00481AE5" w:rsidRDefault="008D3AC9" w:rsidP="00163416">
      <w:pPr>
        <w:pStyle w:val="Paragraphedeliste"/>
        <w:numPr>
          <w:ilvl w:val="0"/>
          <w:numId w:val="59"/>
        </w:numPr>
        <w:autoSpaceDE w:val="0"/>
        <w:autoSpaceDN w:val="0"/>
        <w:adjustRightInd w:val="0"/>
        <w:spacing w:after="0" w:line="276" w:lineRule="auto"/>
        <w:jc w:val="both"/>
        <w:rPr>
          <w:rFonts w:ascii="Tahoma" w:hAnsi="Tahoma" w:cs="Tahoma"/>
          <w:b/>
        </w:rPr>
      </w:pPr>
      <w:r w:rsidRPr="00481AE5">
        <w:rPr>
          <w:rFonts w:ascii="Tahoma" w:hAnsi="Tahoma" w:cs="Tahoma"/>
          <w:color w:val="000000"/>
        </w:rPr>
        <w:t>Déterminer les voies et moyens pour réussir et atteindre la vision</w:t>
      </w:r>
    </w:p>
    <w:p w:rsidR="00080412" w:rsidRPr="00080412" w:rsidRDefault="00080412" w:rsidP="00080412">
      <w:pPr>
        <w:autoSpaceDE w:val="0"/>
        <w:autoSpaceDN w:val="0"/>
        <w:adjustRightInd w:val="0"/>
        <w:spacing w:after="0" w:line="276" w:lineRule="auto"/>
        <w:jc w:val="both"/>
        <w:rPr>
          <w:rFonts w:ascii="Tahoma" w:hAnsi="Tahoma" w:cs="Tahoma"/>
          <w:b/>
        </w:rPr>
      </w:pPr>
    </w:p>
    <w:p w:rsidR="008C214E" w:rsidRPr="008C214E" w:rsidRDefault="008C214E" w:rsidP="008C214E">
      <w:pPr>
        <w:autoSpaceDE w:val="0"/>
        <w:autoSpaceDN w:val="0"/>
        <w:adjustRightInd w:val="0"/>
        <w:spacing w:after="0" w:line="276" w:lineRule="auto"/>
        <w:jc w:val="both"/>
        <w:rPr>
          <w:rFonts w:ascii="Tahoma" w:hAnsi="Tahoma" w:cs="Tahoma"/>
          <w:b/>
        </w:rPr>
      </w:pPr>
    </w:p>
    <w:p w:rsidR="00720D8F" w:rsidRPr="003C4C51" w:rsidRDefault="00720D8F" w:rsidP="00720D8F">
      <w:pPr>
        <w:rPr>
          <w:rFonts w:ascii="Tahoma" w:hAnsi="Tahoma" w:cs="Tahoma"/>
          <w:b/>
          <w:vanish/>
          <w:specVanish/>
        </w:rPr>
      </w:pPr>
      <w:r w:rsidRPr="003B74FC">
        <w:rPr>
          <w:rFonts w:ascii="Tahoma" w:hAnsi="Tahoma" w:cs="Tahoma"/>
          <w:b/>
        </w:rPr>
        <w:lastRenderedPageBreak/>
        <w:t xml:space="preserve">2. Discussions, des réflexions thématiques, arbitrages et choix des priorités. </w:t>
      </w:r>
    </w:p>
    <w:p w:rsidR="008D3AC9" w:rsidRDefault="003C4C51" w:rsidP="00720D8F">
      <w:pPr>
        <w:pStyle w:val="Default"/>
        <w:spacing w:line="276" w:lineRule="auto"/>
        <w:jc w:val="both"/>
        <w:rPr>
          <w:rFonts w:ascii="Tahoma" w:hAnsi="Tahoma" w:cs="Tahoma"/>
          <w:sz w:val="22"/>
          <w:szCs w:val="22"/>
        </w:rPr>
      </w:pPr>
      <w:r>
        <w:rPr>
          <w:rFonts w:ascii="Tahoma" w:hAnsi="Tahoma" w:cs="Tahoma"/>
          <w:sz w:val="22"/>
          <w:szCs w:val="22"/>
        </w:rPr>
        <w:t xml:space="preserve"> </w:t>
      </w:r>
      <w:r w:rsidR="00720D8F" w:rsidRPr="00E63F18">
        <w:rPr>
          <w:rFonts w:ascii="Tahoma" w:hAnsi="Tahoma" w:cs="Tahoma"/>
          <w:sz w:val="22"/>
          <w:szCs w:val="22"/>
        </w:rPr>
        <w:t>Pour assurer la faisabilité des projets provenant des propositions exprimées par les représentants des populations et leur cohérence avec le niveau national, le respect des normes techniques doit être de rigueur. Un travail des commissions thématiques s’avère indispensable pour bien canaliser les négociations sur la prise de décisions sur les projets à entreprendre.</w:t>
      </w:r>
    </w:p>
    <w:p w:rsidR="00481AE5" w:rsidRDefault="00481AE5" w:rsidP="00720D8F">
      <w:pPr>
        <w:pStyle w:val="Default"/>
        <w:spacing w:line="276" w:lineRule="auto"/>
        <w:jc w:val="both"/>
        <w:rPr>
          <w:rFonts w:ascii="Tahoma" w:hAnsi="Tahoma" w:cs="Tahoma"/>
          <w:sz w:val="22"/>
          <w:szCs w:val="22"/>
        </w:rPr>
      </w:pPr>
    </w:p>
    <w:p w:rsidR="00720D8F" w:rsidRPr="00E63F18" w:rsidRDefault="00720D8F" w:rsidP="00720D8F">
      <w:pPr>
        <w:pStyle w:val="Default"/>
        <w:spacing w:line="276" w:lineRule="auto"/>
        <w:jc w:val="both"/>
        <w:rPr>
          <w:rFonts w:ascii="Tahoma" w:hAnsi="Tahoma" w:cs="Tahoma"/>
          <w:sz w:val="22"/>
          <w:szCs w:val="22"/>
        </w:rPr>
      </w:pPr>
      <w:r w:rsidRPr="00E63F18">
        <w:rPr>
          <w:rFonts w:ascii="Tahoma" w:hAnsi="Tahoma" w:cs="Tahoma"/>
          <w:sz w:val="22"/>
          <w:szCs w:val="22"/>
        </w:rPr>
        <w:t xml:space="preserve"> </w:t>
      </w:r>
    </w:p>
    <w:p w:rsidR="009645BA" w:rsidRDefault="009645BA">
      <w:pPr>
        <w:rPr>
          <w:rFonts w:ascii="Tahoma" w:hAnsi="Tahoma" w:cs="Tahoma"/>
          <w:b/>
          <w:color w:val="000000"/>
        </w:rPr>
      </w:pPr>
      <w:r w:rsidRPr="00E63F18">
        <w:rPr>
          <w:rFonts w:ascii="Tahoma" w:hAnsi="Tahoma" w:cs="Tahoma"/>
          <w:b/>
          <w:color w:val="000000"/>
        </w:rPr>
        <w:t>Objectif</w:t>
      </w:r>
      <w:r>
        <w:rPr>
          <w:rFonts w:ascii="Tahoma" w:hAnsi="Tahoma" w:cs="Tahoma"/>
          <w:b/>
          <w:color w:val="000000"/>
        </w:rPr>
        <w:t>s</w:t>
      </w:r>
    </w:p>
    <w:p w:rsidR="009645BA" w:rsidRPr="008D3AC9" w:rsidRDefault="009645BA" w:rsidP="008D3AC9">
      <w:pPr>
        <w:pStyle w:val="Paragraphedeliste"/>
        <w:numPr>
          <w:ilvl w:val="0"/>
          <w:numId w:val="42"/>
        </w:numPr>
        <w:autoSpaceDE w:val="0"/>
        <w:autoSpaceDN w:val="0"/>
        <w:adjustRightInd w:val="0"/>
        <w:spacing w:after="0" w:line="276" w:lineRule="auto"/>
        <w:jc w:val="both"/>
        <w:rPr>
          <w:rFonts w:ascii="Tahoma" w:hAnsi="Tahoma" w:cs="Tahoma"/>
          <w:color w:val="000000"/>
        </w:rPr>
      </w:pPr>
      <w:r w:rsidRPr="008D3AC9">
        <w:rPr>
          <w:rFonts w:ascii="Tahoma" w:hAnsi="Tahoma" w:cs="Tahoma"/>
          <w:color w:val="000000"/>
        </w:rPr>
        <w:t xml:space="preserve">Assurer la cohérence entre les propositions du contenu du </w:t>
      </w:r>
      <w:r w:rsidR="00576C9F">
        <w:rPr>
          <w:rFonts w:ascii="Tahoma" w:hAnsi="Tahoma" w:cs="Tahoma"/>
          <w:color w:val="000000"/>
        </w:rPr>
        <w:t>Plan Communautaire de Développement</w:t>
      </w:r>
      <w:r w:rsidR="008D3AC9">
        <w:rPr>
          <w:rFonts w:ascii="Tahoma" w:hAnsi="Tahoma" w:cs="Tahoma"/>
          <w:color w:val="000000"/>
        </w:rPr>
        <w:t xml:space="preserve"> </w:t>
      </w:r>
      <w:r w:rsidRPr="008D3AC9">
        <w:rPr>
          <w:rFonts w:ascii="Tahoma" w:hAnsi="Tahoma" w:cs="Tahoma"/>
          <w:color w:val="000000"/>
        </w:rPr>
        <w:t xml:space="preserve">avec les orientations nationales ainsi que leur faisabilité technique et financière ; </w:t>
      </w:r>
    </w:p>
    <w:p w:rsidR="009645BA" w:rsidRDefault="009645BA" w:rsidP="008D3AC9">
      <w:pPr>
        <w:pStyle w:val="Paragraphedeliste"/>
        <w:numPr>
          <w:ilvl w:val="0"/>
          <w:numId w:val="42"/>
        </w:numPr>
        <w:rPr>
          <w:rFonts w:ascii="Tahoma" w:hAnsi="Tahoma" w:cs="Tahoma"/>
          <w:color w:val="000000"/>
        </w:rPr>
      </w:pPr>
      <w:r w:rsidRPr="008D3AC9">
        <w:rPr>
          <w:rFonts w:ascii="Tahoma" w:hAnsi="Tahoma" w:cs="Tahoma"/>
          <w:color w:val="000000"/>
        </w:rPr>
        <w:t>Analyser l’impact social, technique, économique et environnemental des propositions sur la vie des habitants de la commune</w:t>
      </w:r>
    </w:p>
    <w:p w:rsidR="009645BA" w:rsidRPr="008D3AC9" w:rsidRDefault="009645BA" w:rsidP="008D3AC9">
      <w:pPr>
        <w:autoSpaceDE w:val="0"/>
        <w:autoSpaceDN w:val="0"/>
        <w:adjustRightInd w:val="0"/>
        <w:spacing w:line="276" w:lineRule="auto"/>
        <w:ind w:left="360"/>
        <w:jc w:val="both"/>
        <w:rPr>
          <w:rFonts w:ascii="Tahoma" w:hAnsi="Tahoma" w:cs="Tahoma"/>
          <w:b/>
          <w:color w:val="000000"/>
        </w:rPr>
      </w:pPr>
      <w:r w:rsidRPr="008D3AC9">
        <w:rPr>
          <w:rFonts w:ascii="Tahoma" w:hAnsi="Tahoma" w:cs="Tahoma"/>
          <w:b/>
          <w:color w:val="000000"/>
        </w:rPr>
        <w:t>Résultats attendus</w:t>
      </w:r>
    </w:p>
    <w:p w:rsidR="009645BA" w:rsidRPr="00E63F18" w:rsidRDefault="009645BA" w:rsidP="009645BA">
      <w:pPr>
        <w:pStyle w:val="Default"/>
        <w:numPr>
          <w:ilvl w:val="0"/>
          <w:numId w:val="42"/>
        </w:numPr>
        <w:spacing w:line="276" w:lineRule="auto"/>
        <w:jc w:val="both"/>
        <w:rPr>
          <w:rFonts w:ascii="Tahoma" w:hAnsi="Tahoma" w:cs="Tahoma"/>
          <w:sz w:val="22"/>
          <w:szCs w:val="22"/>
        </w:rPr>
      </w:pPr>
      <w:r w:rsidRPr="00E63F18">
        <w:rPr>
          <w:rFonts w:ascii="Tahoma" w:hAnsi="Tahoma" w:cs="Tahoma"/>
          <w:sz w:val="22"/>
          <w:szCs w:val="22"/>
        </w:rPr>
        <w:t>Les orientations retenues à l</w:t>
      </w:r>
      <w:r>
        <w:rPr>
          <w:rFonts w:ascii="Tahoma" w:hAnsi="Tahoma" w:cs="Tahoma"/>
          <w:sz w:val="22"/>
          <w:szCs w:val="22"/>
        </w:rPr>
        <w:t>’</w:t>
      </w:r>
      <w:r w:rsidRPr="00E63F18">
        <w:rPr>
          <w:rFonts w:ascii="Tahoma" w:hAnsi="Tahoma" w:cs="Tahoma"/>
          <w:sz w:val="22"/>
          <w:szCs w:val="22"/>
        </w:rPr>
        <w:t xml:space="preserve">étape 5 sont approfondies ; </w:t>
      </w:r>
    </w:p>
    <w:p w:rsidR="009645BA" w:rsidRPr="00E63F18" w:rsidRDefault="009645BA" w:rsidP="009645BA">
      <w:pPr>
        <w:pStyle w:val="Default"/>
        <w:numPr>
          <w:ilvl w:val="0"/>
          <w:numId w:val="42"/>
        </w:numPr>
        <w:spacing w:line="276" w:lineRule="auto"/>
        <w:jc w:val="both"/>
        <w:rPr>
          <w:rFonts w:ascii="Tahoma" w:hAnsi="Tahoma" w:cs="Tahoma"/>
          <w:sz w:val="22"/>
          <w:szCs w:val="22"/>
        </w:rPr>
      </w:pPr>
      <w:r w:rsidRPr="00E63F18">
        <w:rPr>
          <w:rFonts w:ascii="Tahoma" w:hAnsi="Tahoma" w:cs="Tahoma"/>
          <w:sz w:val="22"/>
          <w:szCs w:val="22"/>
        </w:rPr>
        <w:t xml:space="preserve">Les décisions sur les priorités sont prises ; </w:t>
      </w:r>
    </w:p>
    <w:p w:rsidR="009645BA" w:rsidRPr="00E63F18" w:rsidRDefault="009645BA" w:rsidP="009645BA">
      <w:pPr>
        <w:pStyle w:val="Default"/>
        <w:numPr>
          <w:ilvl w:val="0"/>
          <w:numId w:val="42"/>
        </w:numPr>
        <w:spacing w:line="276" w:lineRule="auto"/>
        <w:jc w:val="both"/>
        <w:rPr>
          <w:rFonts w:ascii="Tahoma" w:hAnsi="Tahoma" w:cs="Tahoma"/>
          <w:sz w:val="22"/>
          <w:szCs w:val="22"/>
        </w:rPr>
      </w:pPr>
      <w:r w:rsidRPr="00E63F18">
        <w:rPr>
          <w:rFonts w:ascii="Tahoma" w:hAnsi="Tahoma" w:cs="Tahoma"/>
          <w:sz w:val="22"/>
          <w:szCs w:val="22"/>
        </w:rPr>
        <w:t xml:space="preserve">Des projets concrets, techniquement et financièrement réalisables sont proposés en conformité aux orientations nationales ; </w:t>
      </w:r>
    </w:p>
    <w:p w:rsidR="009645BA" w:rsidRPr="00E63F18" w:rsidRDefault="009645BA" w:rsidP="009645BA">
      <w:pPr>
        <w:pStyle w:val="Default"/>
        <w:numPr>
          <w:ilvl w:val="0"/>
          <w:numId w:val="42"/>
        </w:numPr>
        <w:spacing w:line="276" w:lineRule="auto"/>
        <w:jc w:val="both"/>
        <w:rPr>
          <w:rFonts w:ascii="Tahoma" w:hAnsi="Tahoma" w:cs="Tahoma"/>
          <w:sz w:val="22"/>
          <w:szCs w:val="22"/>
        </w:rPr>
      </w:pPr>
      <w:r w:rsidRPr="00E63F18">
        <w:rPr>
          <w:rFonts w:ascii="Tahoma" w:hAnsi="Tahoma" w:cs="Tahoma"/>
          <w:sz w:val="22"/>
          <w:szCs w:val="22"/>
        </w:rPr>
        <w:t xml:space="preserve">Expression des changements attendus sous forme d’indicateurs d’impacts ; </w:t>
      </w:r>
    </w:p>
    <w:p w:rsidR="009645BA" w:rsidRDefault="009645BA" w:rsidP="009645BA">
      <w:pPr>
        <w:pStyle w:val="Default"/>
        <w:numPr>
          <w:ilvl w:val="0"/>
          <w:numId w:val="42"/>
        </w:numPr>
        <w:spacing w:line="276" w:lineRule="auto"/>
        <w:jc w:val="both"/>
        <w:rPr>
          <w:rFonts w:ascii="Tahoma" w:hAnsi="Tahoma" w:cs="Tahoma"/>
          <w:sz w:val="22"/>
          <w:szCs w:val="22"/>
        </w:rPr>
      </w:pPr>
      <w:r w:rsidRPr="00E63F18">
        <w:rPr>
          <w:rFonts w:ascii="Tahoma" w:hAnsi="Tahoma" w:cs="Tahoma"/>
          <w:sz w:val="22"/>
          <w:szCs w:val="22"/>
        </w:rPr>
        <w:t xml:space="preserve">L’ébauche du </w:t>
      </w:r>
      <w:r w:rsidR="00576C9F">
        <w:rPr>
          <w:rFonts w:ascii="Tahoma" w:hAnsi="Tahoma" w:cs="Tahoma"/>
          <w:sz w:val="22"/>
          <w:szCs w:val="22"/>
        </w:rPr>
        <w:t>Plan Communautaire de Développement</w:t>
      </w:r>
      <w:r w:rsidR="008D3AC9">
        <w:rPr>
          <w:rFonts w:ascii="Tahoma" w:hAnsi="Tahoma" w:cs="Tahoma"/>
          <w:sz w:val="22"/>
          <w:szCs w:val="22"/>
        </w:rPr>
        <w:t xml:space="preserve"> </w:t>
      </w:r>
      <w:r w:rsidRPr="00E63F18">
        <w:rPr>
          <w:rFonts w:ascii="Tahoma" w:hAnsi="Tahoma" w:cs="Tahoma"/>
          <w:sz w:val="22"/>
          <w:szCs w:val="22"/>
        </w:rPr>
        <w:t xml:space="preserve">est élaborée en y intégrant un </w:t>
      </w:r>
      <w:r w:rsidRPr="00E63F18">
        <w:rPr>
          <w:rFonts w:ascii="Tahoma" w:hAnsi="Tahoma" w:cs="Tahoma"/>
          <w:color w:val="auto"/>
          <w:sz w:val="22"/>
          <w:szCs w:val="22"/>
        </w:rPr>
        <w:t>plan de renforceme</w:t>
      </w:r>
      <w:r w:rsidR="00803DB6">
        <w:rPr>
          <w:rFonts w:ascii="Tahoma" w:hAnsi="Tahoma" w:cs="Tahoma"/>
          <w:color w:val="auto"/>
          <w:sz w:val="22"/>
          <w:szCs w:val="22"/>
        </w:rPr>
        <w:t>nt des capacités</w:t>
      </w:r>
      <w:r w:rsidRPr="00E63F18">
        <w:rPr>
          <w:rFonts w:ascii="Tahoma" w:hAnsi="Tahoma" w:cs="Tahoma"/>
          <w:color w:val="auto"/>
          <w:sz w:val="22"/>
          <w:szCs w:val="22"/>
        </w:rPr>
        <w:t>.</w:t>
      </w:r>
      <w:r w:rsidRPr="00E63F18">
        <w:rPr>
          <w:rFonts w:ascii="Tahoma" w:hAnsi="Tahoma" w:cs="Tahoma"/>
          <w:sz w:val="22"/>
          <w:szCs w:val="22"/>
        </w:rPr>
        <w:t xml:space="preserve"> </w:t>
      </w:r>
    </w:p>
    <w:p w:rsidR="00803DB6" w:rsidRDefault="00803DB6" w:rsidP="008D3AC9">
      <w:pPr>
        <w:pStyle w:val="Default"/>
        <w:spacing w:line="276" w:lineRule="auto"/>
        <w:jc w:val="both"/>
        <w:rPr>
          <w:rFonts w:ascii="Tahoma" w:hAnsi="Tahoma" w:cs="Tahoma"/>
          <w:sz w:val="22"/>
          <w:szCs w:val="22"/>
        </w:rPr>
      </w:pPr>
    </w:p>
    <w:p w:rsidR="00803DB6" w:rsidRPr="00E63F18" w:rsidRDefault="00803DB6" w:rsidP="00803DB6">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t xml:space="preserve">Activités </w:t>
      </w:r>
    </w:p>
    <w:p w:rsidR="00803DB6" w:rsidRPr="00E63F18" w:rsidRDefault="00803DB6" w:rsidP="00803DB6">
      <w:pPr>
        <w:pStyle w:val="Default"/>
        <w:numPr>
          <w:ilvl w:val="0"/>
          <w:numId w:val="23"/>
        </w:numPr>
        <w:spacing w:line="276" w:lineRule="auto"/>
        <w:jc w:val="both"/>
        <w:rPr>
          <w:rFonts w:ascii="Tahoma" w:hAnsi="Tahoma" w:cs="Tahoma"/>
          <w:sz w:val="22"/>
          <w:szCs w:val="22"/>
        </w:rPr>
      </w:pPr>
      <w:r w:rsidRPr="00E63F18">
        <w:rPr>
          <w:rFonts w:ascii="Tahoma" w:hAnsi="Tahoma" w:cs="Tahoma"/>
          <w:sz w:val="22"/>
          <w:szCs w:val="22"/>
        </w:rPr>
        <w:t xml:space="preserve">Mettre en place les commissions thématiques ; </w:t>
      </w:r>
    </w:p>
    <w:p w:rsidR="00803DB6" w:rsidRPr="00E63F18" w:rsidRDefault="00803DB6" w:rsidP="00803DB6">
      <w:pPr>
        <w:pStyle w:val="Default"/>
        <w:numPr>
          <w:ilvl w:val="0"/>
          <w:numId w:val="23"/>
        </w:numPr>
        <w:spacing w:line="276" w:lineRule="auto"/>
        <w:jc w:val="both"/>
        <w:rPr>
          <w:rFonts w:ascii="Tahoma" w:hAnsi="Tahoma" w:cs="Tahoma"/>
          <w:sz w:val="22"/>
          <w:szCs w:val="22"/>
        </w:rPr>
      </w:pPr>
      <w:r w:rsidRPr="00E63F18">
        <w:rPr>
          <w:rFonts w:ascii="Tahoma" w:hAnsi="Tahoma" w:cs="Tahoma"/>
          <w:sz w:val="22"/>
          <w:szCs w:val="22"/>
        </w:rPr>
        <w:t>Sensibiliser les responsables sectoriels pour une implication effective dans l’activité</w:t>
      </w:r>
      <w:r>
        <w:rPr>
          <w:rFonts w:ascii="Tahoma" w:hAnsi="Tahoma" w:cs="Tahoma"/>
          <w:sz w:val="22"/>
          <w:szCs w:val="22"/>
        </w:rPr>
        <w:t> ;</w:t>
      </w:r>
      <w:r w:rsidRPr="00E63F18">
        <w:rPr>
          <w:rFonts w:ascii="Tahoma" w:hAnsi="Tahoma" w:cs="Tahoma"/>
          <w:sz w:val="22"/>
          <w:szCs w:val="22"/>
        </w:rPr>
        <w:t xml:space="preserve"> </w:t>
      </w:r>
    </w:p>
    <w:p w:rsidR="00803DB6" w:rsidRPr="00E63F18" w:rsidRDefault="00803DB6" w:rsidP="00803DB6">
      <w:pPr>
        <w:pStyle w:val="Default"/>
        <w:numPr>
          <w:ilvl w:val="0"/>
          <w:numId w:val="23"/>
        </w:numPr>
        <w:spacing w:line="276" w:lineRule="auto"/>
        <w:jc w:val="both"/>
        <w:rPr>
          <w:rFonts w:ascii="Tahoma" w:hAnsi="Tahoma" w:cs="Tahoma"/>
          <w:sz w:val="22"/>
          <w:szCs w:val="22"/>
        </w:rPr>
      </w:pPr>
      <w:r w:rsidRPr="00E63F18">
        <w:rPr>
          <w:rFonts w:ascii="Tahoma" w:hAnsi="Tahoma" w:cs="Tahoma"/>
          <w:sz w:val="22"/>
          <w:szCs w:val="22"/>
        </w:rPr>
        <w:t xml:space="preserve">Se concerter avec les responsables des services techniques et l’administration ; </w:t>
      </w:r>
    </w:p>
    <w:p w:rsidR="00803DB6" w:rsidRPr="00E63F18" w:rsidRDefault="00803DB6" w:rsidP="00803DB6">
      <w:pPr>
        <w:pStyle w:val="Default"/>
        <w:numPr>
          <w:ilvl w:val="0"/>
          <w:numId w:val="23"/>
        </w:numPr>
        <w:spacing w:line="276" w:lineRule="auto"/>
        <w:jc w:val="both"/>
        <w:rPr>
          <w:rFonts w:ascii="Tahoma" w:hAnsi="Tahoma" w:cs="Tahoma"/>
          <w:sz w:val="22"/>
          <w:szCs w:val="22"/>
        </w:rPr>
      </w:pPr>
      <w:r w:rsidRPr="00E63F18">
        <w:rPr>
          <w:rFonts w:ascii="Tahoma" w:hAnsi="Tahoma" w:cs="Tahoma"/>
          <w:sz w:val="22"/>
          <w:szCs w:val="22"/>
        </w:rPr>
        <w:t xml:space="preserve">Proposer des projets précis ; </w:t>
      </w:r>
    </w:p>
    <w:p w:rsidR="00803DB6" w:rsidRPr="00E63F18" w:rsidRDefault="00803DB6" w:rsidP="00803DB6">
      <w:pPr>
        <w:pStyle w:val="Default"/>
        <w:numPr>
          <w:ilvl w:val="0"/>
          <w:numId w:val="23"/>
        </w:numPr>
        <w:spacing w:line="276" w:lineRule="auto"/>
        <w:jc w:val="both"/>
        <w:rPr>
          <w:rFonts w:ascii="Tahoma" w:hAnsi="Tahoma" w:cs="Tahoma"/>
          <w:sz w:val="22"/>
          <w:szCs w:val="22"/>
        </w:rPr>
      </w:pPr>
      <w:r w:rsidRPr="00E63F18">
        <w:rPr>
          <w:rFonts w:ascii="Tahoma" w:hAnsi="Tahoma" w:cs="Tahoma"/>
          <w:sz w:val="22"/>
          <w:szCs w:val="22"/>
        </w:rPr>
        <w:t>Elaborer le rapport par commission ;</w:t>
      </w:r>
    </w:p>
    <w:p w:rsidR="00803DB6" w:rsidRPr="00E63F18" w:rsidRDefault="00803DB6" w:rsidP="00803DB6">
      <w:pPr>
        <w:pStyle w:val="Default"/>
        <w:numPr>
          <w:ilvl w:val="0"/>
          <w:numId w:val="23"/>
        </w:numPr>
        <w:spacing w:line="276" w:lineRule="auto"/>
        <w:jc w:val="both"/>
        <w:rPr>
          <w:rFonts w:ascii="Tahoma" w:hAnsi="Tahoma" w:cs="Tahoma"/>
          <w:sz w:val="22"/>
          <w:szCs w:val="22"/>
        </w:rPr>
      </w:pPr>
      <w:r w:rsidRPr="00E63F18">
        <w:rPr>
          <w:rFonts w:ascii="Tahoma" w:hAnsi="Tahoma" w:cs="Tahoma"/>
          <w:sz w:val="22"/>
          <w:szCs w:val="22"/>
        </w:rPr>
        <w:t>Examiner la conformité des propositions avec les normes de planification et textes légaux et législatifs existants</w:t>
      </w:r>
      <w:r>
        <w:rPr>
          <w:rFonts w:ascii="Tahoma" w:hAnsi="Tahoma" w:cs="Tahoma"/>
          <w:sz w:val="22"/>
          <w:szCs w:val="22"/>
        </w:rPr>
        <w:t> ;</w:t>
      </w:r>
      <w:r w:rsidRPr="00E63F18">
        <w:rPr>
          <w:rFonts w:ascii="Tahoma" w:hAnsi="Tahoma" w:cs="Tahoma"/>
          <w:sz w:val="22"/>
          <w:szCs w:val="22"/>
        </w:rPr>
        <w:t xml:space="preserve"> </w:t>
      </w:r>
    </w:p>
    <w:p w:rsidR="00803DB6" w:rsidRPr="00E63F18" w:rsidRDefault="00803DB6" w:rsidP="00803DB6">
      <w:pPr>
        <w:pStyle w:val="Default"/>
        <w:numPr>
          <w:ilvl w:val="0"/>
          <w:numId w:val="23"/>
        </w:numPr>
        <w:spacing w:line="276" w:lineRule="auto"/>
        <w:jc w:val="both"/>
        <w:rPr>
          <w:rFonts w:ascii="Tahoma" w:hAnsi="Tahoma" w:cs="Tahoma"/>
          <w:sz w:val="22"/>
          <w:szCs w:val="22"/>
        </w:rPr>
      </w:pPr>
      <w:r>
        <w:rPr>
          <w:rFonts w:ascii="Tahoma" w:hAnsi="Tahoma" w:cs="Tahoma"/>
          <w:sz w:val="22"/>
          <w:szCs w:val="22"/>
        </w:rPr>
        <w:t>R</w:t>
      </w:r>
      <w:r w:rsidRPr="00E63F18">
        <w:rPr>
          <w:rFonts w:ascii="Tahoma" w:hAnsi="Tahoma" w:cs="Tahoma"/>
          <w:sz w:val="22"/>
          <w:szCs w:val="22"/>
        </w:rPr>
        <w:t>estituer les travaux de commission thématiques ;</w:t>
      </w:r>
    </w:p>
    <w:p w:rsidR="00803DB6" w:rsidRPr="00E63F18" w:rsidRDefault="00803DB6" w:rsidP="00803DB6">
      <w:pPr>
        <w:pStyle w:val="Default"/>
        <w:numPr>
          <w:ilvl w:val="0"/>
          <w:numId w:val="23"/>
        </w:numPr>
        <w:spacing w:line="276" w:lineRule="auto"/>
        <w:jc w:val="both"/>
        <w:rPr>
          <w:rFonts w:ascii="Tahoma" w:hAnsi="Tahoma" w:cs="Tahoma"/>
          <w:sz w:val="22"/>
          <w:szCs w:val="22"/>
        </w:rPr>
      </w:pPr>
      <w:r>
        <w:rPr>
          <w:rFonts w:ascii="Tahoma" w:hAnsi="Tahoma" w:cs="Tahoma"/>
          <w:sz w:val="22"/>
          <w:szCs w:val="22"/>
        </w:rPr>
        <w:t>P</w:t>
      </w:r>
      <w:r w:rsidRPr="00E63F18">
        <w:rPr>
          <w:rFonts w:ascii="Tahoma" w:hAnsi="Tahoma" w:cs="Tahoma"/>
          <w:sz w:val="22"/>
          <w:szCs w:val="22"/>
        </w:rPr>
        <w:t>rioriser les propositions des commissions thématiques ;</w:t>
      </w:r>
    </w:p>
    <w:p w:rsidR="00803DB6" w:rsidRPr="00E63F18" w:rsidRDefault="00803DB6" w:rsidP="00803DB6">
      <w:pPr>
        <w:pStyle w:val="Default"/>
        <w:numPr>
          <w:ilvl w:val="0"/>
          <w:numId w:val="23"/>
        </w:numPr>
        <w:spacing w:line="276" w:lineRule="auto"/>
        <w:jc w:val="both"/>
        <w:rPr>
          <w:rFonts w:ascii="Tahoma" w:hAnsi="Tahoma" w:cs="Tahoma"/>
          <w:sz w:val="22"/>
          <w:szCs w:val="22"/>
        </w:rPr>
      </w:pPr>
      <w:r w:rsidRPr="00E63F18">
        <w:rPr>
          <w:rFonts w:ascii="Tahoma" w:hAnsi="Tahoma" w:cs="Tahoma"/>
          <w:sz w:val="22"/>
          <w:szCs w:val="22"/>
        </w:rPr>
        <w:t xml:space="preserve">Elaborer une ébauche du </w:t>
      </w:r>
      <w:r w:rsidR="00576C9F">
        <w:rPr>
          <w:rFonts w:ascii="Tahoma" w:hAnsi="Tahoma" w:cs="Tahoma"/>
          <w:sz w:val="22"/>
          <w:szCs w:val="22"/>
        </w:rPr>
        <w:t>Plan Communautaire de Développement</w:t>
      </w:r>
      <w:r w:rsidR="008D3AC9">
        <w:rPr>
          <w:rFonts w:ascii="Tahoma" w:hAnsi="Tahoma" w:cs="Tahoma"/>
          <w:sz w:val="22"/>
          <w:szCs w:val="22"/>
        </w:rPr>
        <w:t xml:space="preserve"> </w:t>
      </w:r>
      <w:r w:rsidRPr="00E63F18">
        <w:rPr>
          <w:rFonts w:ascii="Tahoma" w:hAnsi="Tahoma" w:cs="Tahoma"/>
          <w:sz w:val="22"/>
          <w:szCs w:val="22"/>
        </w:rPr>
        <w:t>(matrice des projets communaux) ;</w:t>
      </w:r>
    </w:p>
    <w:p w:rsidR="003C4C51" w:rsidRPr="00080412" w:rsidRDefault="00803DB6" w:rsidP="00163416">
      <w:pPr>
        <w:pStyle w:val="Default"/>
        <w:numPr>
          <w:ilvl w:val="0"/>
          <w:numId w:val="23"/>
        </w:numPr>
        <w:spacing w:line="276" w:lineRule="auto"/>
        <w:jc w:val="both"/>
        <w:rPr>
          <w:rFonts w:ascii="Tahoma" w:hAnsi="Tahoma" w:cs="Tahoma"/>
          <w:b/>
        </w:rPr>
      </w:pPr>
      <w:r w:rsidRPr="00080412">
        <w:rPr>
          <w:rFonts w:ascii="Tahoma" w:hAnsi="Tahoma" w:cs="Tahoma"/>
          <w:sz w:val="22"/>
          <w:szCs w:val="22"/>
        </w:rPr>
        <w:t>Renforcer l’équipe de rédaction selon les spécificités communales</w:t>
      </w:r>
    </w:p>
    <w:p w:rsidR="00080412" w:rsidRPr="00080412" w:rsidRDefault="00080412" w:rsidP="00080412">
      <w:pPr>
        <w:pStyle w:val="Default"/>
        <w:spacing w:line="276" w:lineRule="auto"/>
        <w:ind w:left="720"/>
        <w:jc w:val="both"/>
        <w:rPr>
          <w:rFonts w:ascii="Tahoma" w:hAnsi="Tahoma" w:cs="Tahoma"/>
          <w:b/>
        </w:rPr>
      </w:pPr>
    </w:p>
    <w:p w:rsidR="00720D8F" w:rsidRDefault="00720D8F" w:rsidP="00720D8F">
      <w:pPr>
        <w:jc w:val="both"/>
        <w:rPr>
          <w:rFonts w:ascii="Tahoma" w:hAnsi="Tahoma" w:cs="Tahoma"/>
          <w:bCs/>
          <w:color w:val="000000"/>
        </w:rPr>
      </w:pPr>
      <w:r>
        <w:rPr>
          <w:rFonts w:ascii="Tahoma" w:hAnsi="Tahoma" w:cs="Tahoma"/>
          <w:b/>
        </w:rPr>
        <w:t>Etape 9</w:t>
      </w:r>
      <w:r w:rsidRPr="003B74FC">
        <w:rPr>
          <w:rFonts w:ascii="Tahoma" w:hAnsi="Tahoma" w:cs="Tahoma"/>
          <w:b/>
        </w:rPr>
        <w:t> : Intégration des ODDs</w:t>
      </w:r>
      <w:r>
        <w:rPr>
          <w:rFonts w:ascii="Tahoma" w:hAnsi="Tahoma" w:cs="Tahoma"/>
          <w:b/>
        </w:rPr>
        <w:t> </w:t>
      </w:r>
      <w:r>
        <w:rPr>
          <w:rFonts w:ascii="Tahoma" w:hAnsi="Tahoma" w:cs="Tahoma"/>
          <w:b/>
          <w:color w:val="000000"/>
        </w:rPr>
        <w:t xml:space="preserve">: </w:t>
      </w:r>
      <w:r w:rsidRPr="00E63F18">
        <w:rPr>
          <w:rFonts w:ascii="Tahoma" w:hAnsi="Tahoma" w:cs="Tahoma"/>
          <w:bCs/>
          <w:color w:val="000000"/>
        </w:rPr>
        <w:t xml:space="preserve">La commune n’étant pas isolée, le </w:t>
      </w:r>
      <w:r w:rsidR="00576C9F">
        <w:rPr>
          <w:rFonts w:ascii="Tahoma" w:hAnsi="Tahoma" w:cs="Tahoma"/>
          <w:bCs/>
          <w:color w:val="000000"/>
        </w:rPr>
        <w:t>Plan Communautaire de Développement</w:t>
      </w:r>
      <w:r w:rsidR="003C4C51">
        <w:rPr>
          <w:rFonts w:ascii="Tahoma" w:hAnsi="Tahoma" w:cs="Tahoma"/>
          <w:bCs/>
          <w:color w:val="000000"/>
        </w:rPr>
        <w:t xml:space="preserve"> </w:t>
      </w:r>
      <w:r w:rsidRPr="00E63F18">
        <w:rPr>
          <w:rFonts w:ascii="Tahoma" w:hAnsi="Tahoma" w:cs="Tahoma"/>
          <w:bCs/>
          <w:color w:val="000000"/>
        </w:rPr>
        <w:t xml:space="preserve">cherche à répondre aux orientations internationales en matière de planification. </w:t>
      </w:r>
    </w:p>
    <w:p w:rsidR="00803DB6" w:rsidRDefault="00803DB6" w:rsidP="008D3AC9">
      <w:pPr>
        <w:autoSpaceDE w:val="0"/>
        <w:autoSpaceDN w:val="0"/>
        <w:adjustRightInd w:val="0"/>
        <w:spacing w:line="276" w:lineRule="auto"/>
        <w:jc w:val="both"/>
        <w:rPr>
          <w:rFonts w:ascii="Tahoma" w:hAnsi="Tahoma" w:cs="Tahoma"/>
          <w:b/>
          <w:color w:val="000000"/>
        </w:rPr>
      </w:pPr>
      <w:r>
        <w:rPr>
          <w:rFonts w:ascii="Tahoma" w:hAnsi="Tahoma" w:cs="Tahoma"/>
          <w:b/>
          <w:color w:val="000000"/>
        </w:rPr>
        <w:t>Objectif :</w:t>
      </w:r>
    </w:p>
    <w:p w:rsidR="00803DB6" w:rsidRPr="008D3AC9" w:rsidRDefault="00803DB6" w:rsidP="008D3AC9">
      <w:pPr>
        <w:pStyle w:val="Paragraphedeliste"/>
        <w:numPr>
          <w:ilvl w:val="0"/>
          <w:numId w:val="44"/>
        </w:numPr>
        <w:autoSpaceDE w:val="0"/>
        <w:autoSpaceDN w:val="0"/>
        <w:adjustRightInd w:val="0"/>
        <w:spacing w:line="276" w:lineRule="auto"/>
        <w:jc w:val="both"/>
        <w:rPr>
          <w:rFonts w:ascii="Tahoma" w:hAnsi="Tahoma" w:cs="Tahoma"/>
          <w:color w:val="000000"/>
        </w:rPr>
      </w:pPr>
      <w:r w:rsidRPr="008D3AC9">
        <w:rPr>
          <w:rFonts w:ascii="Tahoma" w:hAnsi="Tahoma" w:cs="Tahoma"/>
          <w:color w:val="000000"/>
        </w:rPr>
        <w:t xml:space="preserve">Produire un </w:t>
      </w:r>
      <w:r w:rsidR="00576C9F">
        <w:rPr>
          <w:rFonts w:ascii="Tahoma" w:hAnsi="Tahoma" w:cs="Tahoma"/>
          <w:color w:val="000000"/>
        </w:rPr>
        <w:t>Plan Communautaire de Développement</w:t>
      </w:r>
      <w:r w:rsidR="003C4C51">
        <w:rPr>
          <w:rFonts w:ascii="Tahoma" w:hAnsi="Tahoma" w:cs="Tahoma"/>
          <w:color w:val="000000"/>
        </w:rPr>
        <w:t xml:space="preserve"> </w:t>
      </w:r>
      <w:r w:rsidRPr="008D3AC9">
        <w:rPr>
          <w:rFonts w:ascii="Tahoma" w:hAnsi="Tahoma" w:cs="Tahoma"/>
          <w:color w:val="000000"/>
        </w:rPr>
        <w:t>cohérent avec les cibles des O</w:t>
      </w:r>
      <w:r>
        <w:rPr>
          <w:rFonts w:ascii="Tahoma" w:hAnsi="Tahoma" w:cs="Tahoma"/>
          <w:color w:val="000000"/>
        </w:rPr>
        <w:t xml:space="preserve">bjectif du </w:t>
      </w:r>
      <w:r w:rsidRPr="008D3AC9">
        <w:rPr>
          <w:rFonts w:ascii="Tahoma" w:hAnsi="Tahoma" w:cs="Tahoma"/>
          <w:color w:val="000000"/>
        </w:rPr>
        <w:t>D</w:t>
      </w:r>
      <w:r>
        <w:rPr>
          <w:rFonts w:ascii="Tahoma" w:hAnsi="Tahoma" w:cs="Tahoma"/>
          <w:color w:val="000000"/>
        </w:rPr>
        <w:t xml:space="preserve">éveloppement </w:t>
      </w:r>
      <w:r w:rsidRPr="008D3AC9">
        <w:rPr>
          <w:rFonts w:ascii="Tahoma" w:hAnsi="Tahoma" w:cs="Tahoma"/>
          <w:color w:val="000000"/>
        </w:rPr>
        <w:t>D</w:t>
      </w:r>
      <w:r>
        <w:rPr>
          <w:rFonts w:ascii="Tahoma" w:hAnsi="Tahoma" w:cs="Tahoma"/>
          <w:color w:val="000000"/>
        </w:rPr>
        <w:t>urable</w:t>
      </w:r>
      <w:r w:rsidRPr="008D3AC9">
        <w:rPr>
          <w:rFonts w:ascii="Tahoma" w:hAnsi="Tahoma" w:cs="Tahoma"/>
          <w:color w:val="000000"/>
        </w:rPr>
        <w:t>s priorisés au niveau national</w:t>
      </w:r>
    </w:p>
    <w:p w:rsidR="00803DB6" w:rsidRPr="00E63F18" w:rsidRDefault="00803DB6" w:rsidP="00803DB6">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lastRenderedPageBreak/>
        <w:t>Résultats attendus</w:t>
      </w:r>
    </w:p>
    <w:p w:rsidR="00803DB6" w:rsidRDefault="00803DB6" w:rsidP="008D3AC9">
      <w:pPr>
        <w:pStyle w:val="Paragraphedeliste"/>
        <w:numPr>
          <w:ilvl w:val="0"/>
          <w:numId w:val="43"/>
        </w:numPr>
        <w:autoSpaceDE w:val="0"/>
        <w:autoSpaceDN w:val="0"/>
        <w:adjustRightInd w:val="0"/>
        <w:spacing w:line="276" w:lineRule="auto"/>
        <w:jc w:val="both"/>
        <w:rPr>
          <w:rFonts w:ascii="Tahoma" w:hAnsi="Tahoma" w:cs="Tahoma"/>
          <w:color w:val="000000"/>
        </w:rPr>
      </w:pPr>
      <w:r w:rsidRPr="008D3AC9">
        <w:rPr>
          <w:rFonts w:ascii="Tahoma" w:hAnsi="Tahoma" w:cs="Tahoma"/>
          <w:color w:val="000000"/>
        </w:rPr>
        <w:t xml:space="preserve">Une matrice montrant la cohérence entre les cibles ODD priorisés au niveau national et les projets du </w:t>
      </w:r>
      <w:r w:rsidR="00576C9F">
        <w:rPr>
          <w:rFonts w:ascii="Tahoma" w:hAnsi="Tahoma" w:cs="Tahoma"/>
          <w:color w:val="000000"/>
        </w:rPr>
        <w:t>Plan Communautaire de Développement</w:t>
      </w:r>
      <w:r w:rsidR="008D3AC9">
        <w:rPr>
          <w:rFonts w:ascii="Tahoma" w:hAnsi="Tahoma" w:cs="Tahoma"/>
          <w:color w:val="000000"/>
        </w:rPr>
        <w:t xml:space="preserve"> </w:t>
      </w:r>
      <w:r w:rsidRPr="008D3AC9">
        <w:rPr>
          <w:rFonts w:ascii="Tahoma" w:hAnsi="Tahoma" w:cs="Tahoma"/>
          <w:color w:val="000000"/>
        </w:rPr>
        <w:t>est établie</w:t>
      </w:r>
    </w:p>
    <w:p w:rsidR="00803DB6" w:rsidRPr="00E63F18" w:rsidRDefault="00803DB6" w:rsidP="00803DB6">
      <w:pPr>
        <w:autoSpaceDE w:val="0"/>
        <w:autoSpaceDN w:val="0"/>
        <w:adjustRightInd w:val="0"/>
        <w:spacing w:line="276" w:lineRule="auto"/>
        <w:jc w:val="both"/>
        <w:rPr>
          <w:rFonts w:ascii="Tahoma" w:hAnsi="Tahoma" w:cs="Tahoma"/>
          <w:b/>
          <w:color w:val="000000"/>
        </w:rPr>
      </w:pPr>
      <w:r w:rsidRPr="00E63F18">
        <w:rPr>
          <w:rFonts w:ascii="Tahoma" w:hAnsi="Tahoma" w:cs="Tahoma"/>
          <w:b/>
          <w:color w:val="000000"/>
        </w:rPr>
        <w:t xml:space="preserve">Activités </w:t>
      </w:r>
    </w:p>
    <w:p w:rsidR="00803DB6" w:rsidRPr="00E63F18" w:rsidRDefault="00803DB6" w:rsidP="00803DB6">
      <w:pPr>
        <w:pStyle w:val="Default"/>
        <w:spacing w:line="276" w:lineRule="auto"/>
        <w:jc w:val="both"/>
        <w:rPr>
          <w:rFonts w:ascii="Tahoma" w:hAnsi="Tahoma" w:cs="Tahoma"/>
          <w:sz w:val="22"/>
          <w:szCs w:val="22"/>
        </w:rPr>
      </w:pPr>
      <w:r w:rsidRPr="00E63F18">
        <w:rPr>
          <w:rFonts w:ascii="Tahoma" w:hAnsi="Tahoma" w:cs="Tahoma"/>
          <w:sz w:val="22"/>
          <w:szCs w:val="22"/>
        </w:rPr>
        <w:t>- Rendre disponible les outils (matrice des actions, cibles ODDs priorisés)</w:t>
      </w:r>
      <w:r>
        <w:rPr>
          <w:rFonts w:ascii="Tahoma" w:hAnsi="Tahoma" w:cs="Tahoma"/>
          <w:sz w:val="22"/>
          <w:szCs w:val="22"/>
        </w:rPr>
        <w:t> ;</w:t>
      </w:r>
    </w:p>
    <w:p w:rsidR="00803DB6" w:rsidRDefault="00803DB6" w:rsidP="00803DB6">
      <w:pPr>
        <w:pStyle w:val="Default"/>
        <w:spacing w:line="276" w:lineRule="auto"/>
        <w:jc w:val="both"/>
        <w:rPr>
          <w:rFonts w:ascii="Tahoma" w:hAnsi="Tahoma" w:cs="Tahoma"/>
          <w:sz w:val="22"/>
          <w:szCs w:val="22"/>
        </w:rPr>
      </w:pPr>
      <w:r w:rsidRPr="00E63F18">
        <w:rPr>
          <w:rFonts w:ascii="Tahoma" w:hAnsi="Tahoma" w:cs="Tahoma"/>
          <w:sz w:val="22"/>
          <w:szCs w:val="22"/>
        </w:rPr>
        <w:t xml:space="preserve">- </w:t>
      </w:r>
      <w:r>
        <w:rPr>
          <w:rFonts w:ascii="Tahoma" w:hAnsi="Tahoma" w:cs="Tahoma"/>
          <w:sz w:val="22"/>
          <w:szCs w:val="22"/>
        </w:rPr>
        <w:t>Organiser une r</w:t>
      </w:r>
      <w:r w:rsidRPr="00E63F18">
        <w:rPr>
          <w:rFonts w:ascii="Tahoma" w:hAnsi="Tahoma" w:cs="Tahoma"/>
          <w:sz w:val="22"/>
          <w:szCs w:val="22"/>
        </w:rPr>
        <w:t xml:space="preserve">éunion de </w:t>
      </w:r>
      <w:r w:rsidRPr="008D3AC9">
        <w:rPr>
          <w:rFonts w:ascii="Tahoma" w:hAnsi="Tahoma" w:cs="Tahoma"/>
          <w:sz w:val="22"/>
          <w:szCs w:val="22"/>
        </w:rPr>
        <w:t>l’E</w:t>
      </w:r>
      <w:r w:rsidR="008D3AC9" w:rsidRPr="008D3AC9">
        <w:rPr>
          <w:rFonts w:ascii="Tahoma" w:hAnsi="Tahoma" w:cs="Tahoma"/>
          <w:sz w:val="22"/>
          <w:szCs w:val="22"/>
        </w:rPr>
        <w:t xml:space="preserve">quipe </w:t>
      </w:r>
      <w:r w:rsidRPr="008D3AC9">
        <w:rPr>
          <w:rFonts w:ascii="Tahoma" w:hAnsi="Tahoma" w:cs="Tahoma"/>
          <w:sz w:val="22"/>
          <w:szCs w:val="22"/>
        </w:rPr>
        <w:t>C</w:t>
      </w:r>
      <w:r w:rsidR="008D3AC9" w:rsidRPr="008D3AC9">
        <w:rPr>
          <w:rFonts w:ascii="Tahoma" w:hAnsi="Tahoma" w:cs="Tahoma"/>
          <w:sz w:val="22"/>
          <w:szCs w:val="22"/>
        </w:rPr>
        <w:t xml:space="preserve">ommunal de </w:t>
      </w:r>
      <w:r w:rsidRPr="008D3AC9">
        <w:rPr>
          <w:rFonts w:ascii="Tahoma" w:hAnsi="Tahoma" w:cs="Tahoma"/>
          <w:sz w:val="22"/>
          <w:szCs w:val="22"/>
        </w:rPr>
        <w:t>P</w:t>
      </w:r>
      <w:r w:rsidR="008D3AC9" w:rsidRPr="008D3AC9">
        <w:rPr>
          <w:rFonts w:ascii="Tahoma" w:hAnsi="Tahoma" w:cs="Tahoma"/>
          <w:sz w:val="22"/>
          <w:szCs w:val="22"/>
        </w:rPr>
        <w:t>lanification (ECP)</w:t>
      </w:r>
      <w:r w:rsidRPr="008D3AC9">
        <w:rPr>
          <w:rFonts w:ascii="Tahoma" w:hAnsi="Tahoma" w:cs="Tahoma"/>
          <w:sz w:val="22"/>
          <w:szCs w:val="22"/>
        </w:rPr>
        <w:t>.</w:t>
      </w:r>
    </w:p>
    <w:p w:rsidR="00720D8F" w:rsidRPr="00E63F18" w:rsidRDefault="00720D8F" w:rsidP="00720D8F">
      <w:pPr>
        <w:tabs>
          <w:tab w:val="left" w:pos="915"/>
        </w:tabs>
        <w:autoSpaceDE w:val="0"/>
        <w:autoSpaceDN w:val="0"/>
        <w:adjustRightInd w:val="0"/>
        <w:spacing w:after="0" w:line="276" w:lineRule="auto"/>
        <w:jc w:val="both"/>
        <w:rPr>
          <w:rFonts w:ascii="Tahoma" w:hAnsi="Tahoma" w:cs="Tahoma"/>
          <w:color w:val="000000"/>
        </w:rPr>
      </w:pPr>
    </w:p>
    <w:p w:rsidR="00720D8F" w:rsidRDefault="00720D8F" w:rsidP="00720D8F">
      <w:pPr>
        <w:jc w:val="both"/>
        <w:rPr>
          <w:rFonts w:ascii="Tahoma" w:hAnsi="Tahoma" w:cs="Tahoma"/>
          <w:color w:val="000000"/>
        </w:rPr>
      </w:pPr>
      <w:r>
        <w:rPr>
          <w:rFonts w:ascii="Tahoma" w:hAnsi="Tahoma" w:cs="Tahoma"/>
          <w:b/>
        </w:rPr>
        <w:t>Etape 10</w:t>
      </w:r>
      <w:r w:rsidRPr="003B74FC">
        <w:rPr>
          <w:rFonts w:ascii="Tahoma" w:hAnsi="Tahoma" w:cs="Tahoma"/>
          <w:b/>
        </w:rPr>
        <w:t xml:space="preserve"> : Rédaction du premier draft du </w:t>
      </w:r>
      <w:r w:rsidR="00576C9F">
        <w:rPr>
          <w:rFonts w:ascii="Tahoma" w:hAnsi="Tahoma" w:cs="Tahoma"/>
          <w:b/>
        </w:rPr>
        <w:t>Plan Communautaire de Développement</w:t>
      </w:r>
      <w:r>
        <w:rPr>
          <w:rFonts w:ascii="Tahoma" w:hAnsi="Tahoma" w:cs="Tahoma"/>
          <w:b/>
        </w:rPr>
        <w:t xml:space="preserve">: </w:t>
      </w:r>
      <w:r w:rsidRPr="00E63F18">
        <w:rPr>
          <w:rFonts w:ascii="Tahoma" w:hAnsi="Tahoma" w:cs="Tahoma"/>
          <w:color w:val="000000"/>
        </w:rPr>
        <w:t xml:space="preserve">Sur base des propositions de l’étape précédente, l’administration communale passe à la rédaction du projet du Plan Communal. </w:t>
      </w:r>
    </w:p>
    <w:p w:rsidR="00803DB6" w:rsidRPr="00B32D77" w:rsidRDefault="00803DB6" w:rsidP="00803DB6">
      <w:pPr>
        <w:rPr>
          <w:rFonts w:ascii="Tahoma" w:hAnsi="Tahoma" w:cs="Tahoma"/>
          <w:b/>
        </w:rPr>
      </w:pPr>
      <w:r>
        <w:rPr>
          <w:rFonts w:ascii="Tahoma" w:hAnsi="Tahoma" w:cs="Tahoma"/>
          <w:b/>
        </w:rPr>
        <w:t xml:space="preserve">Objectif : </w:t>
      </w:r>
      <w:r w:rsidRPr="00B32D77">
        <w:rPr>
          <w:rFonts w:ascii="Tahoma" w:hAnsi="Tahoma" w:cs="Tahoma"/>
          <w:b/>
        </w:rPr>
        <w:t xml:space="preserve"> </w:t>
      </w:r>
    </w:p>
    <w:p w:rsidR="00803DB6" w:rsidRDefault="00803DB6" w:rsidP="008D3AC9">
      <w:pPr>
        <w:pStyle w:val="Paragraphedeliste"/>
        <w:numPr>
          <w:ilvl w:val="0"/>
          <w:numId w:val="45"/>
        </w:numPr>
        <w:jc w:val="both"/>
        <w:rPr>
          <w:rFonts w:ascii="Tahoma" w:hAnsi="Tahoma" w:cs="Tahoma"/>
          <w:color w:val="000000"/>
        </w:rPr>
      </w:pPr>
      <w:r w:rsidRPr="008D3AC9">
        <w:rPr>
          <w:rFonts w:ascii="Tahoma" w:hAnsi="Tahoma" w:cs="Tahoma"/>
          <w:color w:val="000000"/>
        </w:rPr>
        <w:t>Produire un document reflétant l’ensemble des réflexions et des décisions prises aux étapes antérieures</w:t>
      </w:r>
    </w:p>
    <w:p w:rsidR="00803DB6" w:rsidRPr="008D3AC9" w:rsidRDefault="00803DB6" w:rsidP="008D3AC9">
      <w:pPr>
        <w:ind w:left="360"/>
        <w:rPr>
          <w:rFonts w:ascii="Tahoma" w:hAnsi="Tahoma" w:cs="Tahoma"/>
          <w:b/>
        </w:rPr>
      </w:pPr>
      <w:r w:rsidRPr="008D3AC9">
        <w:rPr>
          <w:rFonts w:ascii="Tahoma" w:hAnsi="Tahoma" w:cs="Tahoma"/>
          <w:b/>
        </w:rPr>
        <w:t>Résultats attendus</w:t>
      </w:r>
    </w:p>
    <w:p w:rsidR="00803DB6" w:rsidRDefault="00803DB6" w:rsidP="00803DB6">
      <w:pPr>
        <w:pStyle w:val="Paragraphedeliste"/>
        <w:numPr>
          <w:ilvl w:val="0"/>
          <w:numId w:val="45"/>
        </w:numPr>
        <w:jc w:val="both"/>
        <w:rPr>
          <w:rFonts w:ascii="Tahoma" w:hAnsi="Tahoma" w:cs="Tahoma"/>
          <w:color w:val="000000"/>
        </w:rPr>
      </w:pPr>
      <w:r w:rsidRPr="00803DB6">
        <w:rPr>
          <w:rFonts w:ascii="Tahoma" w:hAnsi="Tahoma" w:cs="Tahoma"/>
          <w:color w:val="000000"/>
        </w:rPr>
        <w:t xml:space="preserve">Le draft du </w:t>
      </w:r>
      <w:r w:rsidR="00576C9F">
        <w:rPr>
          <w:rFonts w:ascii="Tahoma" w:hAnsi="Tahoma" w:cs="Tahoma"/>
          <w:color w:val="000000"/>
        </w:rPr>
        <w:t>Plan Communautaire de Développement</w:t>
      </w:r>
      <w:r w:rsidR="008D3AC9">
        <w:rPr>
          <w:rFonts w:ascii="Tahoma" w:hAnsi="Tahoma" w:cs="Tahoma"/>
          <w:color w:val="000000"/>
        </w:rPr>
        <w:t xml:space="preserve"> </w:t>
      </w:r>
      <w:r w:rsidRPr="00803DB6">
        <w:rPr>
          <w:rFonts w:ascii="Tahoma" w:hAnsi="Tahoma" w:cs="Tahoma"/>
          <w:color w:val="000000"/>
        </w:rPr>
        <w:t>est disponible</w:t>
      </w:r>
    </w:p>
    <w:p w:rsidR="00803DB6" w:rsidRDefault="00803DB6" w:rsidP="008D3AC9">
      <w:pPr>
        <w:jc w:val="both"/>
        <w:rPr>
          <w:rFonts w:ascii="Tahoma" w:hAnsi="Tahoma" w:cs="Tahoma"/>
          <w:b/>
        </w:rPr>
      </w:pPr>
      <w:r w:rsidRPr="00B32D77">
        <w:rPr>
          <w:rFonts w:ascii="Tahoma" w:hAnsi="Tahoma" w:cs="Tahoma"/>
          <w:b/>
        </w:rPr>
        <w:t>Activités</w:t>
      </w:r>
    </w:p>
    <w:p w:rsidR="00803DB6" w:rsidRPr="00E63F18" w:rsidRDefault="00803DB6" w:rsidP="008D3AC9">
      <w:pPr>
        <w:pStyle w:val="Default"/>
        <w:numPr>
          <w:ilvl w:val="0"/>
          <w:numId w:val="46"/>
        </w:numPr>
        <w:spacing w:line="276" w:lineRule="auto"/>
        <w:jc w:val="both"/>
        <w:rPr>
          <w:rFonts w:ascii="Tahoma" w:hAnsi="Tahoma" w:cs="Tahoma"/>
          <w:sz w:val="22"/>
          <w:szCs w:val="22"/>
        </w:rPr>
      </w:pPr>
      <w:r w:rsidRPr="00E63F18">
        <w:rPr>
          <w:rFonts w:ascii="Tahoma" w:hAnsi="Tahoma" w:cs="Tahoma"/>
          <w:sz w:val="22"/>
          <w:szCs w:val="22"/>
        </w:rPr>
        <w:t>Mettre en place l’équipe de rédaction</w:t>
      </w:r>
      <w:r>
        <w:rPr>
          <w:rFonts w:ascii="Tahoma" w:hAnsi="Tahoma" w:cs="Tahoma"/>
          <w:sz w:val="22"/>
          <w:szCs w:val="22"/>
        </w:rPr>
        <w:t> ;</w:t>
      </w:r>
    </w:p>
    <w:p w:rsidR="008C214E" w:rsidRPr="00910B0F" w:rsidRDefault="00803DB6" w:rsidP="00163416">
      <w:pPr>
        <w:pStyle w:val="Paragraphedeliste"/>
        <w:numPr>
          <w:ilvl w:val="0"/>
          <w:numId w:val="46"/>
        </w:numPr>
        <w:jc w:val="both"/>
        <w:rPr>
          <w:rFonts w:ascii="Tahoma" w:hAnsi="Tahoma" w:cs="Tahoma"/>
          <w:color w:val="000000"/>
        </w:rPr>
      </w:pPr>
      <w:r w:rsidRPr="00910B0F">
        <w:rPr>
          <w:rFonts w:ascii="Tahoma" w:hAnsi="Tahoma" w:cs="Tahoma"/>
        </w:rPr>
        <w:t>Rédiger le document et le présenter à l’administration communale</w:t>
      </w:r>
    </w:p>
    <w:p w:rsidR="008C214E" w:rsidRPr="008C214E" w:rsidRDefault="008C214E" w:rsidP="008C214E">
      <w:pPr>
        <w:jc w:val="both"/>
        <w:rPr>
          <w:rFonts w:ascii="Tahoma" w:hAnsi="Tahoma" w:cs="Tahoma"/>
          <w:color w:val="000000"/>
        </w:rPr>
      </w:pPr>
    </w:p>
    <w:p w:rsidR="00720D8F" w:rsidRPr="006A1E3D" w:rsidRDefault="00720D8F" w:rsidP="00720D8F">
      <w:pPr>
        <w:spacing w:line="276" w:lineRule="auto"/>
        <w:contextualSpacing/>
        <w:jc w:val="both"/>
        <w:rPr>
          <w:rFonts w:ascii="Tahoma" w:hAnsi="Tahoma" w:cs="Tahoma"/>
          <w:bCs/>
          <w:sz w:val="2"/>
        </w:rPr>
      </w:pPr>
    </w:p>
    <w:p w:rsidR="00720D8F" w:rsidRDefault="00720D8F" w:rsidP="00720D8F">
      <w:pPr>
        <w:jc w:val="both"/>
        <w:rPr>
          <w:rFonts w:ascii="Tahoma" w:hAnsi="Tahoma" w:cs="Tahoma"/>
          <w:color w:val="000000"/>
        </w:rPr>
      </w:pPr>
      <w:r>
        <w:rPr>
          <w:rFonts w:ascii="Tahoma" w:hAnsi="Tahoma" w:cs="Tahoma"/>
          <w:b/>
        </w:rPr>
        <w:t>Etape 11</w:t>
      </w:r>
      <w:r w:rsidRPr="003B74FC">
        <w:rPr>
          <w:rFonts w:ascii="Tahoma" w:hAnsi="Tahoma" w:cs="Tahoma"/>
          <w:b/>
        </w:rPr>
        <w:t xml:space="preserve"> : Restitution du draft de projet du </w:t>
      </w:r>
      <w:r w:rsidR="00576C9F">
        <w:rPr>
          <w:rFonts w:ascii="Tahoma" w:hAnsi="Tahoma" w:cs="Tahoma"/>
          <w:b/>
        </w:rPr>
        <w:t>Plan Communautaire de Développement</w:t>
      </w:r>
      <w:r>
        <w:rPr>
          <w:rFonts w:ascii="Tahoma" w:hAnsi="Tahoma" w:cs="Tahoma"/>
          <w:b/>
        </w:rPr>
        <w:t xml:space="preserve">: </w:t>
      </w:r>
      <w:r w:rsidRPr="00E63F18">
        <w:rPr>
          <w:rFonts w:ascii="Tahoma" w:hAnsi="Tahoma" w:cs="Tahoma"/>
          <w:color w:val="000000"/>
        </w:rPr>
        <w:t xml:space="preserve">Une fois que le draft du </w:t>
      </w:r>
      <w:r w:rsidR="00576C9F">
        <w:rPr>
          <w:rFonts w:ascii="Tahoma" w:hAnsi="Tahoma" w:cs="Tahoma"/>
          <w:color w:val="000000"/>
        </w:rPr>
        <w:t>Plan Communautaire de Développement</w:t>
      </w:r>
      <w:r w:rsidR="004F4F5C">
        <w:rPr>
          <w:rFonts w:ascii="Tahoma" w:hAnsi="Tahoma" w:cs="Tahoma"/>
          <w:color w:val="000000"/>
        </w:rPr>
        <w:t xml:space="preserve"> </w:t>
      </w:r>
      <w:r w:rsidRPr="00E63F18">
        <w:rPr>
          <w:rFonts w:ascii="Tahoma" w:hAnsi="Tahoma" w:cs="Tahoma"/>
          <w:color w:val="000000"/>
        </w:rPr>
        <w:t xml:space="preserve">est disponible, il est restitué aux communautés pour leur permettre de constater l’évolution des choix prioritaires au cours des différentes séances de réflexion ainsi que les décisions finales à l’échelon communal. </w:t>
      </w:r>
    </w:p>
    <w:p w:rsidR="00C373F7" w:rsidRDefault="00803DB6" w:rsidP="004F4F5C">
      <w:pPr>
        <w:rPr>
          <w:rFonts w:ascii="Tahoma" w:hAnsi="Tahoma" w:cs="Tahoma"/>
          <w:b/>
        </w:rPr>
      </w:pPr>
      <w:r>
        <w:rPr>
          <w:rFonts w:ascii="Tahoma" w:hAnsi="Tahoma" w:cs="Tahoma"/>
          <w:b/>
        </w:rPr>
        <w:t xml:space="preserve">Objectif : </w:t>
      </w:r>
    </w:p>
    <w:p w:rsidR="00803DB6" w:rsidRPr="004F4F5C" w:rsidRDefault="00C373F7" w:rsidP="004F4F5C">
      <w:pPr>
        <w:pStyle w:val="Paragraphedeliste"/>
        <w:numPr>
          <w:ilvl w:val="0"/>
          <w:numId w:val="60"/>
        </w:numPr>
        <w:rPr>
          <w:rFonts w:ascii="Tahoma" w:hAnsi="Tahoma" w:cs="Tahoma"/>
          <w:color w:val="000000"/>
        </w:rPr>
      </w:pPr>
      <w:r w:rsidRPr="004F4F5C">
        <w:rPr>
          <w:rFonts w:ascii="Tahoma" w:hAnsi="Tahoma" w:cs="Tahoma"/>
        </w:rPr>
        <w:t>Ra</w:t>
      </w:r>
      <w:r w:rsidR="00803DB6" w:rsidRPr="004F4F5C">
        <w:rPr>
          <w:rFonts w:ascii="Tahoma" w:hAnsi="Tahoma" w:cs="Tahoma"/>
          <w:color w:val="000000"/>
        </w:rPr>
        <w:t xml:space="preserve">ssurer </w:t>
      </w:r>
      <w:r w:rsidRPr="004F4F5C">
        <w:rPr>
          <w:rFonts w:ascii="Tahoma" w:hAnsi="Tahoma" w:cs="Tahoma"/>
          <w:color w:val="000000"/>
        </w:rPr>
        <w:t xml:space="preserve">les communautés de base que leurs contributions ont été prise </w:t>
      </w:r>
      <w:r w:rsidR="004F4F5C">
        <w:rPr>
          <w:rFonts w:ascii="Tahoma" w:hAnsi="Tahoma" w:cs="Tahoma"/>
          <w:color w:val="000000"/>
        </w:rPr>
        <w:t>en</w:t>
      </w:r>
      <w:r w:rsidRPr="004F4F5C">
        <w:rPr>
          <w:rFonts w:ascii="Tahoma" w:hAnsi="Tahoma" w:cs="Tahoma"/>
          <w:color w:val="000000"/>
        </w:rPr>
        <w:t xml:space="preserve"> compte dans l’élaboration du plan</w:t>
      </w:r>
    </w:p>
    <w:p w:rsidR="00803DB6" w:rsidRPr="00B32D77" w:rsidRDefault="00337EB9" w:rsidP="00803DB6">
      <w:pPr>
        <w:rPr>
          <w:rFonts w:ascii="Tahoma" w:hAnsi="Tahoma" w:cs="Tahoma"/>
          <w:b/>
        </w:rPr>
      </w:pPr>
      <w:r>
        <w:rPr>
          <w:rFonts w:ascii="Tahoma" w:hAnsi="Tahoma" w:cs="Tahoma"/>
          <w:b/>
        </w:rPr>
        <w:t xml:space="preserve">Résultat </w:t>
      </w:r>
      <w:r w:rsidR="00803DB6" w:rsidRPr="00B32D77">
        <w:rPr>
          <w:rFonts w:ascii="Tahoma" w:hAnsi="Tahoma" w:cs="Tahoma"/>
          <w:b/>
        </w:rPr>
        <w:t>atte</w:t>
      </w:r>
      <w:r>
        <w:rPr>
          <w:rFonts w:ascii="Tahoma" w:hAnsi="Tahoma" w:cs="Tahoma"/>
          <w:b/>
        </w:rPr>
        <w:t>ndu</w:t>
      </w:r>
    </w:p>
    <w:p w:rsidR="00C373F7" w:rsidRDefault="00803DB6" w:rsidP="000A6D08">
      <w:pPr>
        <w:autoSpaceDE w:val="0"/>
        <w:autoSpaceDN w:val="0"/>
        <w:adjustRightInd w:val="0"/>
        <w:spacing w:line="276" w:lineRule="auto"/>
        <w:contextualSpacing/>
        <w:jc w:val="both"/>
        <w:rPr>
          <w:rFonts w:ascii="Tahoma" w:hAnsi="Tahoma" w:cs="Tahoma"/>
          <w:color w:val="000000"/>
        </w:rPr>
      </w:pPr>
      <w:r w:rsidRPr="00E63F18">
        <w:rPr>
          <w:rFonts w:ascii="Tahoma" w:hAnsi="Tahoma" w:cs="Tahoma"/>
          <w:color w:val="000000"/>
        </w:rPr>
        <w:t xml:space="preserve">- </w:t>
      </w:r>
      <w:r w:rsidR="00C373F7">
        <w:rPr>
          <w:rFonts w:ascii="Tahoma" w:hAnsi="Tahoma" w:cs="Tahoma"/>
          <w:color w:val="000000"/>
        </w:rPr>
        <w:t xml:space="preserve">Un plan </w:t>
      </w:r>
      <w:r w:rsidR="000A6D08">
        <w:rPr>
          <w:rFonts w:ascii="Tahoma" w:hAnsi="Tahoma" w:cs="Tahoma"/>
          <w:color w:val="000000"/>
        </w:rPr>
        <w:t xml:space="preserve">consensuel </w:t>
      </w:r>
      <w:r w:rsidR="00337EB9">
        <w:rPr>
          <w:rFonts w:ascii="Tahoma" w:hAnsi="Tahoma" w:cs="Tahoma"/>
          <w:color w:val="000000"/>
        </w:rPr>
        <w:t>est disponible</w:t>
      </w:r>
      <w:r>
        <w:rPr>
          <w:rFonts w:ascii="Tahoma" w:hAnsi="Tahoma" w:cs="Tahoma"/>
          <w:color w:val="000000"/>
        </w:rPr>
        <w:t> ;</w:t>
      </w:r>
    </w:p>
    <w:p w:rsidR="00337EB9" w:rsidRDefault="00337EB9" w:rsidP="000A6D08">
      <w:pPr>
        <w:autoSpaceDE w:val="0"/>
        <w:autoSpaceDN w:val="0"/>
        <w:adjustRightInd w:val="0"/>
        <w:spacing w:line="276" w:lineRule="auto"/>
        <w:contextualSpacing/>
        <w:jc w:val="both"/>
        <w:rPr>
          <w:rFonts w:ascii="Tahoma" w:hAnsi="Tahoma" w:cs="Tahoma"/>
          <w:b/>
        </w:rPr>
      </w:pPr>
    </w:p>
    <w:p w:rsidR="00C373F7" w:rsidRPr="00B32D77" w:rsidRDefault="00C373F7" w:rsidP="00C373F7">
      <w:pPr>
        <w:rPr>
          <w:rFonts w:ascii="Tahoma" w:hAnsi="Tahoma" w:cs="Tahoma"/>
          <w:b/>
        </w:rPr>
      </w:pPr>
      <w:r w:rsidRPr="00B32D77">
        <w:rPr>
          <w:rFonts w:ascii="Tahoma" w:hAnsi="Tahoma" w:cs="Tahoma"/>
          <w:b/>
        </w:rPr>
        <w:t xml:space="preserve">Activités </w:t>
      </w:r>
    </w:p>
    <w:p w:rsidR="00C373F7" w:rsidRPr="00E63F18" w:rsidRDefault="00C373F7" w:rsidP="00C373F7">
      <w:pPr>
        <w:autoSpaceDE w:val="0"/>
        <w:autoSpaceDN w:val="0"/>
        <w:adjustRightInd w:val="0"/>
        <w:spacing w:line="276" w:lineRule="auto"/>
        <w:contextualSpacing/>
        <w:jc w:val="both"/>
        <w:rPr>
          <w:rFonts w:ascii="Tahoma" w:hAnsi="Tahoma" w:cs="Tahoma"/>
          <w:color w:val="000000"/>
        </w:rPr>
      </w:pPr>
      <w:r w:rsidRPr="00E63F18">
        <w:rPr>
          <w:rFonts w:ascii="Tahoma" w:hAnsi="Tahoma" w:cs="Tahoma"/>
          <w:color w:val="000000"/>
        </w:rPr>
        <w:t>- Etablir un calendrier de restitution</w:t>
      </w:r>
      <w:r>
        <w:rPr>
          <w:rFonts w:ascii="Tahoma" w:hAnsi="Tahoma" w:cs="Tahoma"/>
          <w:color w:val="000000"/>
        </w:rPr>
        <w:t>;</w:t>
      </w:r>
      <w:r w:rsidRPr="00E63F18">
        <w:rPr>
          <w:rFonts w:ascii="Tahoma" w:hAnsi="Tahoma" w:cs="Tahoma"/>
          <w:color w:val="000000"/>
        </w:rPr>
        <w:t xml:space="preserve"> </w:t>
      </w:r>
    </w:p>
    <w:p w:rsidR="00C373F7" w:rsidRPr="00E63F18" w:rsidRDefault="00C373F7" w:rsidP="00C373F7">
      <w:pPr>
        <w:autoSpaceDE w:val="0"/>
        <w:autoSpaceDN w:val="0"/>
        <w:adjustRightInd w:val="0"/>
        <w:spacing w:line="276" w:lineRule="auto"/>
        <w:contextualSpacing/>
        <w:jc w:val="both"/>
        <w:rPr>
          <w:rFonts w:ascii="Tahoma" w:hAnsi="Tahoma" w:cs="Tahoma"/>
          <w:color w:val="000000"/>
        </w:rPr>
      </w:pPr>
      <w:r w:rsidRPr="00E63F18">
        <w:rPr>
          <w:rFonts w:ascii="Tahoma" w:hAnsi="Tahoma" w:cs="Tahoma"/>
          <w:color w:val="000000"/>
        </w:rPr>
        <w:t>- Mettre en place une équipe de restitution</w:t>
      </w:r>
      <w:r>
        <w:rPr>
          <w:rFonts w:ascii="Tahoma" w:hAnsi="Tahoma" w:cs="Tahoma"/>
          <w:color w:val="000000"/>
        </w:rPr>
        <w:t> ;</w:t>
      </w:r>
      <w:r w:rsidRPr="00E63F18">
        <w:rPr>
          <w:rFonts w:ascii="Tahoma" w:hAnsi="Tahoma" w:cs="Tahoma"/>
          <w:color w:val="000000"/>
        </w:rPr>
        <w:t xml:space="preserve"> </w:t>
      </w:r>
    </w:p>
    <w:p w:rsidR="00C373F7" w:rsidRPr="00E63F18" w:rsidRDefault="00C373F7" w:rsidP="00C373F7">
      <w:pPr>
        <w:autoSpaceDE w:val="0"/>
        <w:autoSpaceDN w:val="0"/>
        <w:adjustRightInd w:val="0"/>
        <w:spacing w:line="276" w:lineRule="auto"/>
        <w:contextualSpacing/>
        <w:jc w:val="both"/>
        <w:rPr>
          <w:rFonts w:ascii="Tahoma" w:hAnsi="Tahoma" w:cs="Tahoma"/>
          <w:color w:val="000000"/>
        </w:rPr>
      </w:pPr>
      <w:r w:rsidRPr="00E63F18">
        <w:rPr>
          <w:rFonts w:ascii="Tahoma" w:hAnsi="Tahoma" w:cs="Tahoma"/>
          <w:color w:val="000000"/>
        </w:rPr>
        <w:t xml:space="preserve">- Restituer le contenu du projet de </w:t>
      </w:r>
      <w:r w:rsidR="00576C9F">
        <w:rPr>
          <w:rFonts w:ascii="Tahoma" w:hAnsi="Tahoma" w:cs="Tahoma"/>
          <w:color w:val="000000"/>
        </w:rPr>
        <w:t>Plan Communautaire de Développement</w:t>
      </w:r>
      <w:r w:rsidR="004F4F5C">
        <w:rPr>
          <w:rFonts w:ascii="Tahoma" w:hAnsi="Tahoma" w:cs="Tahoma"/>
          <w:color w:val="000000"/>
        </w:rPr>
        <w:t xml:space="preserve"> </w:t>
      </w:r>
      <w:r w:rsidRPr="00E63F18">
        <w:rPr>
          <w:rFonts w:ascii="Tahoma" w:hAnsi="Tahoma" w:cs="Tahoma"/>
          <w:color w:val="000000"/>
        </w:rPr>
        <w:t>avec les moyens didactiques adaptés</w:t>
      </w:r>
      <w:r>
        <w:rPr>
          <w:rFonts w:ascii="Tahoma" w:hAnsi="Tahoma" w:cs="Tahoma"/>
          <w:color w:val="000000"/>
        </w:rPr>
        <w:t> ;</w:t>
      </w:r>
      <w:r w:rsidRPr="00E63F18">
        <w:rPr>
          <w:rFonts w:ascii="Tahoma" w:hAnsi="Tahoma" w:cs="Tahoma"/>
          <w:color w:val="000000"/>
        </w:rPr>
        <w:t xml:space="preserve"> </w:t>
      </w:r>
    </w:p>
    <w:p w:rsidR="00C373F7" w:rsidRPr="00E63F18" w:rsidRDefault="00C373F7" w:rsidP="00C373F7">
      <w:pPr>
        <w:autoSpaceDE w:val="0"/>
        <w:autoSpaceDN w:val="0"/>
        <w:adjustRightInd w:val="0"/>
        <w:spacing w:line="276" w:lineRule="auto"/>
        <w:contextualSpacing/>
        <w:jc w:val="both"/>
        <w:rPr>
          <w:rFonts w:ascii="Tahoma" w:hAnsi="Tahoma" w:cs="Tahoma"/>
          <w:color w:val="000000"/>
        </w:rPr>
      </w:pPr>
      <w:r w:rsidRPr="00E63F18">
        <w:rPr>
          <w:rFonts w:ascii="Tahoma" w:hAnsi="Tahoma" w:cs="Tahoma"/>
          <w:color w:val="000000"/>
        </w:rPr>
        <w:t>- Recueillir les commentaires ou observations des communautés</w:t>
      </w:r>
      <w:r>
        <w:rPr>
          <w:rFonts w:ascii="Tahoma" w:hAnsi="Tahoma" w:cs="Tahoma"/>
          <w:color w:val="000000"/>
        </w:rPr>
        <w:t> ;</w:t>
      </w:r>
    </w:p>
    <w:p w:rsidR="00C373F7" w:rsidRPr="00E63F18" w:rsidRDefault="00C373F7" w:rsidP="00C373F7">
      <w:pPr>
        <w:autoSpaceDE w:val="0"/>
        <w:autoSpaceDN w:val="0"/>
        <w:adjustRightInd w:val="0"/>
        <w:spacing w:line="276" w:lineRule="auto"/>
        <w:contextualSpacing/>
        <w:jc w:val="both"/>
        <w:rPr>
          <w:rFonts w:ascii="Tahoma" w:hAnsi="Tahoma" w:cs="Tahoma"/>
          <w:color w:val="000000"/>
        </w:rPr>
      </w:pPr>
      <w:r w:rsidRPr="00E63F18">
        <w:rPr>
          <w:rFonts w:ascii="Tahoma" w:hAnsi="Tahoma" w:cs="Tahoma"/>
          <w:color w:val="000000"/>
        </w:rPr>
        <w:t xml:space="preserve"> -Vérifier les actions qui peuvent être menées par les communautés et les actions qui nécessitent des appuis extérieurs</w:t>
      </w:r>
      <w:r>
        <w:rPr>
          <w:rFonts w:ascii="Tahoma" w:hAnsi="Tahoma" w:cs="Tahoma"/>
          <w:color w:val="000000"/>
        </w:rPr>
        <w:t> ;</w:t>
      </w:r>
      <w:r w:rsidRPr="00E63F18">
        <w:rPr>
          <w:rFonts w:ascii="Tahoma" w:hAnsi="Tahoma" w:cs="Tahoma"/>
          <w:color w:val="000000"/>
        </w:rPr>
        <w:t xml:space="preserve"> </w:t>
      </w:r>
    </w:p>
    <w:p w:rsidR="00C373F7" w:rsidRDefault="00C373F7" w:rsidP="00C373F7">
      <w:pPr>
        <w:rPr>
          <w:rFonts w:ascii="Tahoma" w:hAnsi="Tahoma" w:cs="Tahoma"/>
          <w:color w:val="000000"/>
        </w:rPr>
      </w:pPr>
      <w:r w:rsidRPr="00E63F18">
        <w:rPr>
          <w:rFonts w:ascii="Tahoma" w:hAnsi="Tahoma" w:cs="Tahoma"/>
          <w:color w:val="000000"/>
        </w:rPr>
        <w:lastRenderedPageBreak/>
        <w:t>- Discuter des étapes à suivre.</w:t>
      </w:r>
    </w:p>
    <w:p w:rsidR="00720D8F" w:rsidRPr="00E63F18" w:rsidRDefault="00720D8F" w:rsidP="00720D8F">
      <w:pPr>
        <w:spacing w:line="276" w:lineRule="auto"/>
        <w:contextualSpacing/>
        <w:jc w:val="both"/>
        <w:rPr>
          <w:rFonts w:ascii="Tahoma" w:hAnsi="Tahoma" w:cs="Tahoma"/>
          <w:bCs/>
        </w:rPr>
      </w:pPr>
    </w:p>
    <w:p w:rsidR="00720D8F" w:rsidRDefault="00720D8F" w:rsidP="00720D8F">
      <w:pPr>
        <w:jc w:val="both"/>
        <w:rPr>
          <w:rFonts w:ascii="Tahoma" w:hAnsi="Tahoma" w:cs="Tahoma"/>
          <w:color w:val="000000"/>
        </w:rPr>
      </w:pPr>
      <w:r>
        <w:rPr>
          <w:rFonts w:ascii="Tahoma" w:hAnsi="Tahoma" w:cs="Tahoma"/>
          <w:b/>
        </w:rPr>
        <w:t>Etape 12</w:t>
      </w:r>
      <w:r w:rsidRPr="003B74FC">
        <w:rPr>
          <w:rFonts w:ascii="Tahoma" w:hAnsi="Tahoma" w:cs="Tahoma"/>
          <w:b/>
        </w:rPr>
        <w:t xml:space="preserve"> : Rédaction du Projet du </w:t>
      </w:r>
      <w:r w:rsidR="00576C9F">
        <w:rPr>
          <w:rFonts w:ascii="Tahoma" w:hAnsi="Tahoma" w:cs="Tahoma"/>
          <w:b/>
        </w:rPr>
        <w:t>Plan Communautaire de Développement</w:t>
      </w:r>
      <w:r>
        <w:rPr>
          <w:rFonts w:ascii="Tahoma" w:hAnsi="Tahoma" w:cs="Tahoma"/>
          <w:b/>
        </w:rPr>
        <w:t xml:space="preserve">: </w:t>
      </w:r>
      <w:r w:rsidRPr="00E63F18">
        <w:rPr>
          <w:rFonts w:ascii="Tahoma" w:hAnsi="Tahoma" w:cs="Tahoma"/>
          <w:color w:val="000000"/>
        </w:rPr>
        <w:t xml:space="preserve">Après la restitution et collecte des observations auprès de la population, l’équipe de rédaction procède pour trois jours à  la rédaction du projet du </w:t>
      </w:r>
      <w:r w:rsidR="00576C9F">
        <w:rPr>
          <w:rFonts w:ascii="Tahoma" w:hAnsi="Tahoma" w:cs="Tahoma"/>
          <w:color w:val="000000"/>
        </w:rPr>
        <w:t>Plan Communautaire de Développement</w:t>
      </w:r>
      <w:r w:rsidR="000A6D08">
        <w:rPr>
          <w:rFonts w:ascii="Tahoma" w:hAnsi="Tahoma" w:cs="Tahoma"/>
          <w:color w:val="000000"/>
        </w:rPr>
        <w:t xml:space="preserve"> </w:t>
      </w:r>
      <w:r w:rsidRPr="00E63F18">
        <w:rPr>
          <w:rFonts w:ascii="Tahoma" w:hAnsi="Tahoma" w:cs="Tahoma"/>
          <w:color w:val="000000"/>
        </w:rPr>
        <w:t xml:space="preserve">qui sera objet de présentation aux partenaires de la commune pour leur engagement à sa mise en œuvre. </w:t>
      </w:r>
    </w:p>
    <w:p w:rsidR="00337EB9" w:rsidRDefault="00337EB9" w:rsidP="00337EB9">
      <w:pPr>
        <w:rPr>
          <w:rFonts w:ascii="Tahoma" w:hAnsi="Tahoma" w:cs="Tahoma"/>
          <w:b/>
        </w:rPr>
      </w:pPr>
      <w:r w:rsidRPr="00B32D77">
        <w:rPr>
          <w:rFonts w:ascii="Tahoma" w:hAnsi="Tahoma" w:cs="Tahoma"/>
          <w:b/>
        </w:rPr>
        <w:t xml:space="preserve">Objectif </w:t>
      </w:r>
    </w:p>
    <w:p w:rsidR="00337EB9" w:rsidRPr="000A6D08" w:rsidRDefault="00337EB9" w:rsidP="000A6D08">
      <w:pPr>
        <w:pStyle w:val="Paragraphedeliste"/>
        <w:numPr>
          <w:ilvl w:val="0"/>
          <w:numId w:val="47"/>
        </w:numPr>
        <w:rPr>
          <w:rFonts w:ascii="Tahoma" w:hAnsi="Tahoma" w:cs="Tahoma"/>
          <w:b/>
        </w:rPr>
      </w:pPr>
      <w:r w:rsidRPr="00337EB9">
        <w:rPr>
          <w:rFonts w:ascii="Tahoma" w:hAnsi="Tahoma" w:cs="Tahoma"/>
          <w:color w:val="000000"/>
        </w:rPr>
        <w:t>Améliorer</w:t>
      </w:r>
      <w:r w:rsidRPr="000A6D08">
        <w:rPr>
          <w:rFonts w:ascii="Tahoma" w:hAnsi="Tahoma" w:cs="Tahoma"/>
          <w:color w:val="000000"/>
        </w:rPr>
        <w:t xml:space="preserve"> </w:t>
      </w:r>
      <w:r w:rsidR="000A6D08">
        <w:rPr>
          <w:rFonts w:ascii="Tahoma" w:hAnsi="Tahoma" w:cs="Tahoma"/>
          <w:color w:val="000000"/>
        </w:rPr>
        <w:t>le</w:t>
      </w:r>
      <w:r w:rsidRPr="000A6D08">
        <w:rPr>
          <w:rFonts w:ascii="Tahoma" w:hAnsi="Tahoma" w:cs="Tahoma"/>
          <w:color w:val="000000"/>
        </w:rPr>
        <w:t xml:space="preserve"> document du </w:t>
      </w:r>
      <w:r w:rsidR="00576C9F">
        <w:rPr>
          <w:rFonts w:ascii="Tahoma" w:hAnsi="Tahoma" w:cs="Tahoma"/>
          <w:color w:val="000000"/>
        </w:rPr>
        <w:t>Plan Communautaire de Développement</w:t>
      </w:r>
      <w:r w:rsidR="000A6D08">
        <w:rPr>
          <w:rFonts w:ascii="Tahoma" w:hAnsi="Tahoma" w:cs="Tahoma"/>
          <w:color w:val="000000"/>
        </w:rPr>
        <w:t xml:space="preserve"> </w:t>
      </w:r>
      <w:r w:rsidRPr="000A6D08">
        <w:rPr>
          <w:rFonts w:ascii="Tahoma" w:hAnsi="Tahoma" w:cs="Tahoma"/>
          <w:color w:val="000000"/>
        </w:rPr>
        <w:t>tenant compte des contributions des communautés</w:t>
      </w:r>
    </w:p>
    <w:p w:rsidR="00337EB9" w:rsidRPr="000A6D08" w:rsidRDefault="00337EB9" w:rsidP="000A6D08">
      <w:pPr>
        <w:ind w:left="360"/>
        <w:rPr>
          <w:rFonts w:ascii="Tahoma" w:hAnsi="Tahoma" w:cs="Tahoma"/>
          <w:b/>
        </w:rPr>
      </w:pPr>
      <w:r w:rsidRPr="000A6D08">
        <w:rPr>
          <w:rFonts w:ascii="Tahoma" w:hAnsi="Tahoma" w:cs="Tahoma"/>
          <w:b/>
        </w:rPr>
        <w:t>Résultat attendu</w:t>
      </w:r>
    </w:p>
    <w:p w:rsidR="00337EB9" w:rsidRDefault="00337EB9" w:rsidP="00337EB9">
      <w:pPr>
        <w:pStyle w:val="Paragraphedeliste"/>
        <w:numPr>
          <w:ilvl w:val="0"/>
          <w:numId w:val="47"/>
        </w:numPr>
        <w:autoSpaceDE w:val="0"/>
        <w:autoSpaceDN w:val="0"/>
        <w:adjustRightInd w:val="0"/>
        <w:spacing w:line="276" w:lineRule="auto"/>
        <w:jc w:val="both"/>
        <w:rPr>
          <w:rFonts w:ascii="Tahoma" w:hAnsi="Tahoma" w:cs="Tahoma"/>
          <w:color w:val="000000"/>
        </w:rPr>
      </w:pPr>
      <w:r w:rsidRPr="00337EB9">
        <w:rPr>
          <w:rFonts w:ascii="Tahoma" w:hAnsi="Tahoma" w:cs="Tahoma"/>
          <w:color w:val="000000"/>
        </w:rPr>
        <w:t xml:space="preserve">Le projet du </w:t>
      </w:r>
      <w:r w:rsidR="00576C9F">
        <w:rPr>
          <w:rFonts w:ascii="Tahoma" w:hAnsi="Tahoma" w:cs="Tahoma"/>
          <w:color w:val="000000"/>
        </w:rPr>
        <w:t>Plan Communautaire de Développement</w:t>
      </w:r>
      <w:r w:rsidR="000A6D08">
        <w:rPr>
          <w:rFonts w:ascii="Tahoma" w:hAnsi="Tahoma" w:cs="Tahoma"/>
          <w:color w:val="000000"/>
        </w:rPr>
        <w:t xml:space="preserve"> </w:t>
      </w:r>
      <w:r w:rsidRPr="00337EB9">
        <w:rPr>
          <w:rFonts w:ascii="Tahoma" w:hAnsi="Tahoma" w:cs="Tahoma"/>
          <w:color w:val="000000"/>
        </w:rPr>
        <w:t>est amélioré et prêt à être présenté aux partenaires pour leur engagement.</w:t>
      </w:r>
    </w:p>
    <w:p w:rsidR="00337EB9" w:rsidRPr="000A6D08" w:rsidRDefault="00337EB9" w:rsidP="000A6D08">
      <w:pPr>
        <w:ind w:left="360"/>
        <w:rPr>
          <w:rFonts w:ascii="Tahoma" w:hAnsi="Tahoma" w:cs="Tahoma"/>
          <w:b/>
        </w:rPr>
      </w:pPr>
      <w:r w:rsidRPr="000A6D08">
        <w:rPr>
          <w:rFonts w:ascii="Tahoma" w:hAnsi="Tahoma" w:cs="Tahoma"/>
          <w:b/>
        </w:rPr>
        <w:t xml:space="preserve">Activités </w:t>
      </w:r>
    </w:p>
    <w:p w:rsidR="00337EB9" w:rsidRPr="000A6D08" w:rsidRDefault="00337EB9" w:rsidP="00337EB9">
      <w:pPr>
        <w:pStyle w:val="Paragraphedeliste"/>
        <w:numPr>
          <w:ilvl w:val="0"/>
          <w:numId w:val="47"/>
        </w:numPr>
        <w:autoSpaceDE w:val="0"/>
        <w:autoSpaceDN w:val="0"/>
        <w:adjustRightInd w:val="0"/>
        <w:spacing w:line="276" w:lineRule="auto"/>
        <w:jc w:val="both"/>
        <w:rPr>
          <w:rFonts w:ascii="Tahoma" w:hAnsi="Tahoma" w:cs="Tahoma"/>
          <w:color w:val="000000"/>
        </w:rPr>
      </w:pPr>
      <w:r w:rsidRPr="00337EB9">
        <w:rPr>
          <w:rFonts w:ascii="Tahoma" w:hAnsi="Tahoma" w:cs="Tahoma"/>
          <w:color w:val="000000"/>
        </w:rPr>
        <w:t xml:space="preserve">Intégrer les contributions (observations et commentaires) des communautés dans le projet du </w:t>
      </w:r>
      <w:r w:rsidRPr="00337EB9">
        <w:rPr>
          <w:rFonts w:ascii="Tahoma" w:hAnsi="Tahoma" w:cs="Tahoma"/>
        </w:rPr>
        <w:t>Plan Communal</w:t>
      </w:r>
    </w:p>
    <w:p w:rsidR="00720D8F" w:rsidRPr="006A1E3D" w:rsidRDefault="00720D8F" w:rsidP="008D62EF">
      <w:pPr>
        <w:pStyle w:val="Titre3"/>
      </w:pPr>
    </w:p>
    <w:p w:rsidR="00720D8F" w:rsidRDefault="00720D8F" w:rsidP="00720D8F">
      <w:pPr>
        <w:jc w:val="both"/>
        <w:rPr>
          <w:rFonts w:ascii="Tahoma" w:hAnsi="Tahoma" w:cs="Tahoma"/>
          <w:color w:val="000000"/>
        </w:rPr>
      </w:pPr>
      <w:r>
        <w:rPr>
          <w:rFonts w:ascii="Tahoma" w:hAnsi="Tahoma" w:cs="Tahoma"/>
          <w:b/>
        </w:rPr>
        <w:t>Etape 13</w:t>
      </w:r>
      <w:r w:rsidRPr="003B74FC">
        <w:rPr>
          <w:rFonts w:ascii="Tahoma" w:hAnsi="Tahoma" w:cs="Tahoma"/>
          <w:b/>
        </w:rPr>
        <w:t> : Pacte local</w:t>
      </w:r>
      <w:r>
        <w:rPr>
          <w:rFonts w:ascii="Tahoma" w:hAnsi="Tahoma" w:cs="Tahoma"/>
          <w:b/>
        </w:rPr>
        <w:t xml:space="preserve"> : </w:t>
      </w:r>
      <w:r w:rsidRPr="00E63F18">
        <w:rPr>
          <w:rFonts w:ascii="Tahoma" w:hAnsi="Tahoma" w:cs="Tahoma"/>
          <w:color w:val="000000"/>
        </w:rPr>
        <w:t xml:space="preserve"> L’audit global de la collectivité locale qui suit les enquêtes quantitatives et qualitatives et l’expression des besoins obtenus suivant la MARP débouchent sur l’élaboration du Pacte local de développement qui indique les mesures à mettre en œuvre par la collectivité pour lui assurer une bonne gouvernance et un développement harmonieux.</w:t>
      </w:r>
    </w:p>
    <w:p w:rsidR="00337EB9" w:rsidRPr="00B32D77" w:rsidRDefault="00337EB9" w:rsidP="00337EB9">
      <w:pPr>
        <w:rPr>
          <w:rFonts w:ascii="Tahoma" w:hAnsi="Tahoma" w:cs="Tahoma"/>
          <w:b/>
        </w:rPr>
      </w:pPr>
      <w:r w:rsidRPr="00B32D77">
        <w:rPr>
          <w:rFonts w:ascii="Tahoma" w:hAnsi="Tahoma" w:cs="Tahoma"/>
          <w:b/>
        </w:rPr>
        <w:t xml:space="preserve">Objectif </w:t>
      </w:r>
    </w:p>
    <w:p w:rsidR="00337EB9" w:rsidRPr="000A6D08" w:rsidRDefault="00337EB9" w:rsidP="000A6D08">
      <w:pPr>
        <w:pStyle w:val="Paragraphedeliste"/>
        <w:numPr>
          <w:ilvl w:val="0"/>
          <w:numId w:val="49"/>
        </w:numPr>
        <w:autoSpaceDE w:val="0"/>
        <w:autoSpaceDN w:val="0"/>
        <w:adjustRightInd w:val="0"/>
        <w:spacing w:line="276" w:lineRule="auto"/>
        <w:jc w:val="both"/>
        <w:rPr>
          <w:rFonts w:ascii="Tahoma" w:hAnsi="Tahoma" w:cs="Tahoma"/>
          <w:color w:val="000000"/>
        </w:rPr>
      </w:pPr>
      <w:r w:rsidRPr="000A6D08">
        <w:rPr>
          <w:rFonts w:ascii="Tahoma" w:hAnsi="Tahoma" w:cs="Tahoma"/>
          <w:color w:val="000000"/>
        </w:rPr>
        <w:t xml:space="preserve">Recueillir les engagements par le conseil communal pour la mise en œuvre du </w:t>
      </w:r>
      <w:r w:rsidR="00576C9F">
        <w:rPr>
          <w:rFonts w:ascii="Tahoma" w:hAnsi="Tahoma" w:cs="Tahoma"/>
          <w:color w:val="000000"/>
        </w:rPr>
        <w:t>Plan Communautaire de Développement</w:t>
      </w:r>
      <w:r w:rsidR="000A6D08">
        <w:rPr>
          <w:rFonts w:ascii="Tahoma" w:hAnsi="Tahoma" w:cs="Tahoma"/>
          <w:color w:val="000000"/>
        </w:rPr>
        <w:t xml:space="preserve"> </w:t>
      </w:r>
      <w:r w:rsidRPr="000A6D08">
        <w:rPr>
          <w:rFonts w:ascii="Tahoma" w:hAnsi="Tahoma" w:cs="Tahoma"/>
          <w:color w:val="000000"/>
        </w:rPr>
        <w:t>(engagement en ressource humaines, matérielles et financières).</w:t>
      </w:r>
    </w:p>
    <w:p w:rsidR="00337EB9" w:rsidRPr="00B32D77" w:rsidRDefault="00337EB9" w:rsidP="00337EB9">
      <w:pPr>
        <w:rPr>
          <w:rFonts w:ascii="Tahoma" w:hAnsi="Tahoma" w:cs="Tahoma"/>
          <w:b/>
        </w:rPr>
      </w:pPr>
      <w:r w:rsidRPr="00B32D77">
        <w:rPr>
          <w:rFonts w:ascii="Tahoma" w:hAnsi="Tahoma" w:cs="Tahoma"/>
          <w:b/>
        </w:rPr>
        <w:t>Résultats attendus</w:t>
      </w:r>
    </w:p>
    <w:p w:rsidR="000A6D08" w:rsidRPr="000A6D08" w:rsidRDefault="000A6D08" w:rsidP="000A6D08">
      <w:pPr>
        <w:pStyle w:val="Paragraphedeliste"/>
        <w:numPr>
          <w:ilvl w:val="0"/>
          <w:numId w:val="48"/>
        </w:numPr>
        <w:rPr>
          <w:rFonts w:ascii="Tahoma" w:hAnsi="Tahoma" w:cs="Tahoma"/>
          <w:color w:val="000000"/>
        </w:rPr>
      </w:pPr>
      <w:r w:rsidRPr="00E63F18">
        <w:rPr>
          <w:rFonts w:ascii="Tahoma" w:hAnsi="Tahoma" w:cs="Tahoma"/>
          <w:color w:val="000000"/>
        </w:rPr>
        <w:t>Le taux d’enga</w:t>
      </w:r>
      <w:r>
        <w:rPr>
          <w:rFonts w:ascii="Tahoma" w:hAnsi="Tahoma" w:cs="Tahoma"/>
          <w:color w:val="000000"/>
        </w:rPr>
        <w:t>gement des partenaires et autre</w:t>
      </w:r>
      <w:r w:rsidRPr="00E63F18">
        <w:rPr>
          <w:rFonts w:ascii="Tahoma" w:hAnsi="Tahoma" w:cs="Tahoma"/>
          <w:color w:val="000000"/>
        </w:rPr>
        <w:t xml:space="preserve">s acteurs dans la mise en œuvre du </w:t>
      </w:r>
      <w:r>
        <w:rPr>
          <w:rFonts w:ascii="Tahoma" w:hAnsi="Tahoma" w:cs="Tahoma"/>
          <w:color w:val="000000"/>
        </w:rPr>
        <w:t xml:space="preserve">Plan Communautaire de Développement </w:t>
      </w:r>
      <w:r w:rsidRPr="00E63F18">
        <w:rPr>
          <w:rFonts w:ascii="Tahoma" w:hAnsi="Tahoma" w:cs="Tahoma"/>
          <w:color w:val="000000"/>
        </w:rPr>
        <w:t>est connu</w:t>
      </w:r>
    </w:p>
    <w:p w:rsidR="00337EB9" w:rsidRPr="00B32D77" w:rsidRDefault="00337EB9" w:rsidP="00337EB9">
      <w:pPr>
        <w:rPr>
          <w:rFonts w:ascii="Tahoma" w:hAnsi="Tahoma" w:cs="Tahoma"/>
          <w:b/>
        </w:rPr>
      </w:pPr>
      <w:r w:rsidRPr="00B32D77">
        <w:rPr>
          <w:rFonts w:ascii="Tahoma" w:hAnsi="Tahoma" w:cs="Tahoma"/>
          <w:b/>
        </w:rPr>
        <w:t xml:space="preserve">Activités </w:t>
      </w:r>
    </w:p>
    <w:p w:rsidR="00337EB9" w:rsidRPr="00E63F18" w:rsidRDefault="00337EB9" w:rsidP="00337EB9">
      <w:p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Identifier les partenaires actuels et potentiels</w:t>
      </w:r>
      <w:r>
        <w:rPr>
          <w:rFonts w:ascii="Tahoma" w:hAnsi="Tahoma" w:cs="Tahoma"/>
          <w:color w:val="000000"/>
        </w:rPr>
        <w:t> ;</w:t>
      </w:r>
    </w:p>
    <w:p w:rsidR="00337EB9" w:rsidRPr="00E63F18" w:rsidRDefault="00337EB9" w:rsidP="00337EB9">
      <w:p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Inviter les acteurs identifiés</w:t>
      </w:r>
      <w:r>
        <w:rPr>
          <w:rFonts w:ascii="Tahoma" w:hAnsi="Tahoma" w:cs="Tahoma"/>
          <w:color w:val="000000"/>
        </w:rPr>
        <w:t> ;</w:t>
      </w:r>
    </w:p>
    <w:p w:rsidR="00337EB9" w:rsidRPr="00E63F18" w:rsidRDefault="00337EB9" w:rsidP="00337EB9">
      <w:p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xml:space="preserve">- Informer/ sensibiliser les partenaires sur les principaux objectifs, les résultats attendus et principales actions prévues par le </w:t>
      </w:r>
      <w:r w:rsidR="00576C9F">
        <w:rPr>
          <w:rFonts w:ascii="Tahoma" w:hAnsi="Tahoma" w:cs="Tahoma"/>
          <w:color w:val="000000"/>
        </w:rPr>
        <w:t>Plan Communautaire de Développement</w:t>
      </w:r>
      <w:r>
        <w:rPr>
          <w:rFonts w:ascii="Tahoma" w:hAnsi="Tahoma" w:cs="Tahoma"/>
          <w:color w:val="000000"/>
        </w:rPr>
        <w:t>;</w:t>
      </w:r>
    </w:p>
    <w:p w:rsidR="00337EB9" w:rsidRPr="00E63F18" w:rsidRDefault="00337EB9" w:rsidP="00337EB9">
      <w:pPr>
        <w:jc w:val="both"/>
        <w:rPr>
          <w:rFonts w:ascii="Tahoma" w:hAnsi="Tahoma" w:cs="Tahoma"/>
          <w:color w:val="000000"/>
        </w:rPr>
      </w:pPr>
      <w:r w:rsidRPr="00E63F18">
        <w:rPr>
          <w:rFonts w:ascii="Tahoma" w:hAnsi="Tahoma" w:cs="Tahoma"/>
          <w:color w:val="000000"/>
        </w:rPr>
        <w:t>- Signature des engagements à partir de la matrice des actions</w:t>
      </w:r>
    </w:p>
    <w:p w:rsidR="00720D8F" w:rsidRPr="006A1E3D" w:rsidRDefault="00720D8F" w:rsidP="00720D8F">
      <w:pPr>
        <w:tabs>
          <w:tab w:val="left" w:pos="2325"/>
        </w:tabs>
        <w:autoSpaceDE w:val="0"/>
        <w:autoSpaceDN w:val="0"/>
        <w:adjustRightInd w:val="0"/>
        <w:spacing w:after="0" w:line="276" w:lineRule="auto"/>
        <w:jc w:val="both"/>
        <w:rPr>
          <w:rFonts w:ascii="Tahoma" w:hAnsi="Tahoma" w:cs="Tahoma"/>
          <w:color w:val="000000"/>
          <w:sz w:val="4"/>
        </w:rPr>
      </w:pPr>
    </w:p>
    <w:p w:rsidR="00720D8F" w:rsidRDefault="00720D8F" w:rsidP="00720D8F">
      <w:pPr>
        <w:jc w:val="both"/>
        <w:rPr>
          <w:rFonts w:ascii="Tahoma" w:hAnsi="Tahoma" w:cs="Tahoma"/>
          <w:color w:val="000000"/>
        </w:rPr>
      </w:pPr>
      <w:r>
        <w:rPr>
          <w:rFonts w:ascii="Tahoma" w:hAnsi="Tahoma" w:cs="Tahoma"/>
          <w:b/>
        </w:rPr>
        <w:t>Etape 14</w:t>
      </w:r>
      <w:r w:rsidRPr="003B74FC">
        <w:rPr>
          <w:rFonts w:ascii="Tahoma" w:hAnsi="Tahoma" w:cs="Tahoma"/>
          <w:b/>
        </w:rPr>
        <w:t xml:space="preserve"> : Finalisation du document de projet du </w:t>
      </w:r>
      <w:r w:rsidR="00576C9F">
        <w:rPr>
          <w:rFonts w:ascii="Tahoma" w:hAnsi="Tahoma" w:cs="Tahoma"/>
          <w:b/>
        </w:rPr>
        <w:t>Plan Communautaire de Développement</w:t>
      </w:r>
      <w:r>
        <w:rPr>
          <w:rFonts w:ascii="Tahoma" w:hAnsi="Tahoma" w:cs="Tahoma"/>
          <w:b/>
        </w:rPr>
        <w:t xml:space="preserve">: </w:t>
      </w:r>
      <w:r w:rsidRPr="00E63F18">
        <w:rPr>
          <w:rFonts w:ascii="Tahoma" w:hAnsi="Tahoma" w:cs="Tahoma"/>
          <w:color w:val="000000"/>
        </w:rPr>
        <w:t>Après le pacte local, l’équipe de rédaction intègre les engagements des partenaires dans le draft du plan communal.</w:t>
      </w:r>
    </w:p>
    <w:p w:rsidR="009950D1" w:rsidRPr="00B32D77" w:rsidRDefault="009950D1" w:rsidP="009950D1">
      <w:pPr>
        <w:rPr>
          <w:rFonts w:ascii="Tahoma" w:hAnsi="Tahoma" w:cs="Tahoma"/>
          <w:b/>
        </w:rPr>
      </w:pPr>
      <w:r w:rsidRPr="00B32D77">
        <w:rPr>
          <w:rFonts w:ascii="Tahoma" w:hAnsi="Tahoma" w:cs="Tahoma"/>
          <w:b/>
        </w:rPr>
        <w:lastRenderedPageBreak/>
        <w:t xml:space="preserve">Objectif </w:t>
      </w:r>
    </w:p>
    <w:p w:rsidR="00C60806" w:rsidRDefault="009950D1" w:rsidP="000A6D08">
      <w:pPr>
        <w:pStyle w:val="Paragraphedeliste"/>
        <w:numPr>
          <w:ilvl w:val="0"/>
          <w:numId w:val="50"/>
        </w:numPr>
        <w:jc w:val="both"/>
        <w:rPr>
          <w:rFonts w:ascii="Tahoma" w:hAnsi="Tahoma" w:cs="Tahoma"/>
          <w:color w:val="000000"/>
        </w:rPr>
      </w:pPr>
      <w:r w:rsidRPr="000A6D08">
        <w:rPr>
          <w:rFonts w:ascii="Tahoma" w:hAnsi="Tahoma" w:cs="Tahoma"/>
          <w:color w:val="000000"/>
        </w:rPr>
        <w:t xml:space="preserve">Finaliser le document </w:t>
      </w:r>
      <w:r w:rsidR="000A6D08">
        <w:rPr>
          <w:rFonts w:ascii="Tahoma" w:hAnsi="Tahoma" w:cs="Tahoma"/>
          <w:color w:val="000000"/>
        </w:rPr>
        <w:t xml:space="preserve">du PCD </w:t>
      </w:r>
      <w:r w:rsidRPr="000A6D08">
        <w:rPr>
          <w:rFonts w:ascii="Tahoma" w:hAnsi="Tahoma" w:cs="Tahoma"/>
          <w:color w:val="000000"/>
        </w:rPr>
        <w:t>(fond et forme) en tenant compte des engagements des partenaires.</w:t>
      </w:r>
    </w:p>
    <w:p w:rsidR="009950D1" w:rsidRPr="000A6D08" w:rsidRDefault="009950D1" w:rsidP="000A6D08">
      <w:pPr>
        <w:ind w:left="360"/>
        <w:rPr>
          <w:rFonts w:ascii="Tahoma" w:hAnsi="Tahoma" w:cs="Tahoma"/>
          <w:b/>
        </w:rPr>
      </w:pPr>
      <w:r w:rsidRPr="000A6D08">
        <w:rPr>
          <w:rFonts w:ascii="Tahoma" w:hAnsi="Tahoma" w:cs="Tahoma"/>
          <w:b/>
        </w:rPr>
        <w:t>Résultats attendus</w:t>
      </w:r>
    </w:p>
    <w:p w:rsidR="009950D1" w:rsidRDefault="009950D1" w:rsidP="009950D1">
      <w:pPr>
        <w:pStyle w:val="Paragraphedeliste"/>
        <w:numPr>
          <w:ilvl w:val="0"/>
          <w:numId w:val="50"/>
        </w:numPr>
        <w:jc w:val="both"/>
        <w:rPr>
          <w:rFonts w:ascii="Tahoma" w:hAnsi="Tahoma" w:cs="Tahoma"/>
          <w:color w:val="000000"/>
        </w:rPr>
      </w:pPr>
      <w:r w:rsidRPr="009950D1">
        <w:rPr>
          <w:rFonts w:ascii="Tahoma" w:hAnsi="Tahoma" w:cs="Tahoma"/>
          <w:color w:val="000000"/>
        </w:rPr>
        <w:t xml:space="preserve">Le projet de </w:t>
      </w:r>
      <w:r w:rsidR="00576C9F">
        <w:rPr>
          <w:rFonts w:ascii="Tahoma" w:hAnsi="Tahoma" w:cs="Tahoma"/>
          <w:color w:val="000000"/>
        </w:rPr>
        <w:t>Plan Communautaire de Développement</w:t>
      </w:r>
      <w:r w:rsidR="00481AE5">
        <w:rPr>
          <w:rFonts w:ascii="Tahoma" w:hAnsi="Tahoma" w:cs="Tahoma"/>
          <w:color w:val="000000"/>
        </w:rPr>
        <w:t xml:space="preserve"> </w:t>
      </w:r>
      <w:r w:rsidRPr="009950D1">
        <w:rPr>
          <w:rFonts w:ascii="Tahoma" w:hAnsi="Tahoma" w:cs="Tahoma"/>
          <w:color w:val="000000"/>
        </w:rPr>
        <w:t>est amélioré et prêt à être transmis au cabinet du Gouverneur</w:t>
      </w:r>
    </w:p>
    <w:p w:rsidR="009950D1" w:rsidRPr="000A6D08" w:rsidRDefault="009950D1" w:rsidP="000A6D08">
      <w:pPr>
        <w:ind w:left="360"/>
        <w:rPr>
          <w:rFonts w:ascii="Tahoma" w:hAnsi="Tahoma" w:cs="Tahoma"/>
          <w:b/>
        </w:rPr>
      </w:pPr>
      <w:r w:rsidRPr="000A6D08">
        <w:rPr>
          <w:rFonts w:ascii="Tahoma" w:hAnsi="Tahoma" w:cs="Tahoma"/>
          <w:b/>
        </w:rPr>
        <w:t xml:space="preserve">Activités </w:t>
      </w:r>
    </w:p>
    <w:p w:rsidR="009950D1" w:rsidRPr="009950D1" w:rsidRDefault="009950D1" w:rsidP="009950D1">
      <w:pPr>
        <w:pStyle w:val="Paragraphedeliste"/>
        <w:numPr>
          <w:ilvl w:val="0"/>
          <w:numId w:val="50"/>
        </w:numPr>
        <w:autoSpaceDE w:val="0"/>
        <w:autoSpaceDN w:val="0"/>
        <w:adjustRightInd w:val="0"/>
        <w:spacing w:line="276" w:lineRule="auto"/>
        <w:jc w:val="both"/>
        <w:rPr>
          <w:rFonts w:ascii="Tahoma" w:hAnsi="Tahoma" w:cs="Tahoma"/>
          <w:color w:val="000000"/>
        </w:rPr>
      </w:pPr>
      <w:r w:rsidRPr="009950D1">
        <w:rPr>
          <w:rFonts w:ascii="Tahoma" w:hAnsi="Tahoma" w:cs="Tahoma"/>
          <w:color w:val="000000"/>
        </w:rPr>
        <w:t>Intégrer les résultats du pacte local et de la localisation des ODDs ;</w:t>
      </w:r>
    </w:p>
    <w:p w:rsidR="009950D1" w:rsidRPr="000A6D08" w:rsidRDefault="009950D1" w:rsidP="009950D1">
      <w:pPr>
        <w:pStyle w:val="Paragraphedeliste"/>
        <w:numPr>
          <w:ilvl w:val="0"/>
          <w:numId w:val="50"/>
        </w:numPr>
        <w:jc w:val="both"/>
        <w:rPr>
          <w:rFonts w:ascii="Tahoma" w:hAnsi="Tahoma" w:cs="Tahoma"/>
          <w:color w:val="000000"/>
        </w:rPr>
      </w:pPr>
      <w:r w:rsidRPr="009950D1">
        <w:rPr>
          <w:rFonts w:ascii="Tahoma" w:hAnsi="Tahoma" w:cs="Tahoma"/>
          <w:color w:val="000000"/>
        </w:rPr>
        <w:t>Finaliser la rédaction du projet du plan communal.</w:t>
      </w:r>
    </w:p>
    <w:p w:rsidR="00720D8F" w:rsidRPr="006A1E3D" w:rsidRDefault="00720D8F" w:rsidP="008D62EF">
      <w:pPr>
        <w:pStyle w:val="Titre3"/>
      </w:pPr>
    </w:p>
    <w:p w:rsidR="00720D8F" w:rsidRDefault="00720D8F" w:rsidP="008D62EF">
      <w:pPr>
        <w:pStyle w:val="Titre3"/>
      </w:pPr>
      <w:bookmarkStart w:id="116" w:name="_Toc66860579"/>
      <w:r>
        <w:t>II</w:t>
      </w:r>
      <w:r w:rsidR="00DF3F26">
        <w:t>I</w:t>
      </w:r>
      <w:r>
        <w:t>.5.4</w:t>
      </w:r>
      <w:r w:rsidRPr="00E63F18">
        <w:t xml:space="preserve"> Phase de validation</w:t>
      </w:r>
      <w:bookmarkEnd w:id="116"/>
      <w:r w:rsidRPr="00E63F18">
        <w:t xml:space="preserve"> </w:t>
      </w:r>
    </w:p>
    <w:p w:rsidR="00720D8F" w:rsidRPr="003B74FC" w:rsidRDefault="00720D8F" w:rsidP="00720D8F"/>
    <w:p w:rsidR="00720D8F" w:rsidRPr="00E63F18" w:rsidRDefault="00720D8F" w:rsidP="00720D8F">
      <w:pPr>
        <w:jc w:val="both"/>
        <w:rPr>
          <w:rFonts w:ascii="Tahoma" w:hAnsi="Tahoma" w:cs="Tahoma"/>
        </w:rPr>
      </w:pPr>
      <w:r>
        <w:rPr>
          <w:rFonts w:ascii="Tahoma" w:hAnsi="Tahoma" w:cs="Tahoma"/>
          <w:b/>
        </w:rPr>
        <w:t>Etape 15</w:t>
      </w:r>
      <w:r w:rsidRPr="003B74FC">
        <w:rPr>
          <w:rFonts w:ascii="Tahoma" w:hAnsi="Tahoma" w:cs="Tahoma"/>
          <w:b/>
        </w:rPr>
        <w:t xml:space="preserve"> : Validation du </w:t>
      </w:r>
      <w:r w:rsidR="00576C9F">
        <w:rPr>
          <w:rFonts w:ascii="Tahoma" w:hAnsi="Tahoma" w:cs="Tahoma"/>
          <w:b/>
        </w:rPr>
        <w:t>Plan Communautaire de Développement</w:t>
      </w:r>
      <w:r w:rsidR="00B91C90">
        <w:rPr>
          <w:rFonts w:ascii="Tahoma" w:hAnsi="Tahoma" w:cs="Tahoma"/>
          <w:b/>
        </w:rPr>
        <w:t xml:space="preserve"> </w:t>
      </w:r>
      <w:r w:rsidRPr="003B74FC">
        <w:rPr>
          <w:rFonts w:ascii="Tahoma" w:hAnsi="Tahoma" w:cs="Tahoma"/>
          <w:b/>
        </w:rPr>
        <w:t>par le Conseil Communal</w:t>
      </w:r>
      <w:r>
        <w:rPr>
          <w:rFonts w:ascii="Tahoma" w:hAnsi="Tahoma" w:cs="Tahoma"/>
          <w:b/>
        </w:rPr>
        <w:t xml:space="preserve"> : </w:t>
      </w:r>
      <w:r w:rsidRPr="00E63F18">
        <w:rPr>
          <w:rFonts w:ascii="Tahoma" w:hAnsi="Tahoma" w:cs="Tahoma"/>
        </w:rPr>
        <w:t xml:space="preserve">Après l’élaboration du plan communal, il reste la reconnaissance officielle du document. Cela est fait par les membres du conseil communal, le CC approuve le </w:t>
      </w:r>
      <w:r w:rsidR="00576C9F">
        <w:rPr>
          <w:rFonts w:ascii="Tahoma" w:hAnsi="Tahoma" w:cs="Tahoma"/>
        </w:rPr>
        <w:t>Plan Communautaire de Développement</w:t>
      </w:r>
      <w:r w:rsidRPr="00E63F18">
        <w:rPr>
          <w:rFonts w:ascii="Tahoma" w:hAnsi="Tahoma" w:cs="Tahoma"/>
        </w:rPr>
        <w:t xml:space="preserve"> comme document d’orientation pour le développement de la commune sous réserve des observations à l’échelon provincial et national.</w:t>
      </w:r>
    </w:p>
    <w:p w:rsidR="00720D8F" w:rsidRDefault="00720D8F" w:rsidP="00720D8F">
      <w:pPr>
        <w:spacing w:line="276" w:lineRule="auto"/>
        <w:jc w:val="both"/>
        <w:rPr>
          <w:rFonts w:ascii="Tahoma" w:hAnsi="Tahoma" w:cs="Tahoma"/>
        </w:rPr>
      </w:pPr>
      <w:r w:rsidRPr="00E63F18">
        <w:rPr>
          <w:rFonts w:ascii="Tahoma" w:hAnsi="Tahoma" w:cs="Tahoma"/>
        </w:rPr>
        <w:t xml:space="preserve">Les membres du Conseil Communal examinent le projet du </w:t>
      </w:r>
      <w:r w:rsidR="00576C9F">
        <w:rPr>
          <w:rFonts w:ascii="Tahoma" w:hAnsi="Tahoma" w:cs="Tahoma"/>
        </w:rPr>
        <w:t>Plan Communautaire de Développement</w:t>
      </w:r>
      <w:r w:rsidR="00B91C90">
        <w:rPr>
          <w:rFonts w:ascii="Tahoma" w:hAnsi="Tahoma" w:cs="Tahoma"/>
        </w:rPr>
        <w:t xml:space="preserve"> </w:t>
      </w:r>
      <w:r w:rsidRPr="00E63F18">
        <w:rPr>
          <w:rFonts w:ascii="Tahoma" w:hAnsi="Tahoma" w:cs="Tahoma"/>
        </w:rPr>
        <w:t xml:space="preserve">et échangent sur le document. Sur base des critères </w:t>
      </w:r>
      <w:r>
        <w:rPr>
          <w:rFonts w:ascii="Tahoma" w:hAnsi="Tahoma" w:cs="Tahoma"/>
        </w:rPr>
        <w:t>préétablis au niveau communal</w:t>
      </w:r>
      <w:r w:rsidRPr="00E63F18">
        <w:rPr>
          <w:rFonts w:ascii="Tahoma" w:hAnsi="Tahoma" w:cs="Tahoma"/>
        </w:rPr>
        <w:t>, ils l’approuvent et le soumet</w:t>
      </w:r>
      <w:r>
        <w:rPr>
          <w:rFonts w:ascii="Tahoma" w:hAnsi="Tahoma" w:cs="Tahoma"/>
        </w:rPr>
        <w:t>tent</w:t>
      </w:r>
      <w:r w:rsidRPr="00E63F18">
        <w:rPr>
          <w:rFonts w:ascii="Tahoma" w:hAnsi="Tahoma" w:cs="Tahoma"/>
        </w:rPr>
        <w:t xml:space="preserve"> à l’échelon provincial et national pour vérification de la conformité aux autres instruments de planification.</w:t>
      </w:r>
    </w:p>
    <w:p w:rsidR="00574F02" w:rsidRPr="00B32D77" w:rsidRDefault="00574F02" w:rsidP="00574F02">
      <w:pPr>
        <w:rPr>
          <w:rFonts w:ascii="Tahoma" w:hAnsi="Tahoma" w:cs="Tahoma"/>
          <w:b/>
        </w:rPr>
      </w:pPr>
      <w:r w:rsidRPr="00B32D77">
        <w:rPr>
          <w:rFonts w:ascii="Tahoma" w:hAnsi="Tahoma" w:cs="Tahoma"/>
          <w:b/>
        </w:rPr>
        <w:t xml:space="preserve">Objectif </w:t>
      </w:r>
    </w:p>
    <w:p w:rsidR="008516A4" w:rsidRDefault="00AF6D40" w:rsidP="00B91C90">
      <w:pPr>
        <w:pStyle w:val="Paragraphedeliste"/>
        <w:numPr>
          <w:ilvl w:val="0"/>
          <w:numId w:val="51"/>
        </w:numPr>
        <w:spacing w:line="276" w:lineRule="auto"/>
        <w:jc w:val="both"/>
        <w:rPr>
          <w:rFonts w:ascii="Tahoma" w:hAnsi="Tahoma" w:cs="Tahoma"/>
          <w:b/>
        </w:rPr>
      </w:pPr>
      <w:r>
        <w:rPr>
          <w:rFonts w:ascii="Tahoma" w:hAnsi="Tahoma" w:cs="Tahoma"/>
          <w:color w:val="000000"/>
        </w:rPr>
        <w:t xml:space="preserve">Approuver le document </w:t>
      </w:r>
      <w:r w:rsidRPr="008516A4">
        <w:rPr>
          <w:rFonts w:ascii="Tahoma" w:hAnsi="Tahoma" w:cs="Tahoma"/>
        </w:rPr>
        <w:t>du</w:t>
      </w:r>
      <w:r w:rsidR="00574F02" w:rsidRPr="008516A4">
        <w:rPr>
          <w:rFonts w:ascii="Tahoma" w:hAnsi="Tahoma" w:cs="Tahoma"/>
        </w:rPr>
        <w:t xml:space="preserve"> </w:t>
      </w:r>
      <w:r w:rsidR="00B91C90" w:rsidRPr="008516A4">
        <w:rPr>
          <w:rFonts w:ascii="Tahoma" w:hAnsi="Tahoma" w:cs="Tahoma"/>
        </w:rPr>
        <w:t>Plan Communautaire de Développement</w:t>
      </w:r>
      <w:r w:rsidR="00B91C90">
        <w:rPr>
          <w:rFonts w:ascii="Tahoma" w:hAnsi="Tahoma" w:cs="Tahoma"/>
          <w:b/>
        </w:rPr>
        <w:t xml:space="preserve"> </w:t>
      </w:r>
    </w:p>
    <w:p w:rsidR="00574F02" w:rsidRPr="008516A4" w:rsidRDefault="00574F02" w:rsidP="008516A4">
      <w:pPr>
        <w:spacing w:line="276" w:lineRule="auto"/>
        <w:ind w:left="360"/>
        <w:jc w:val="both"/>
        <w:rPr>
          <w:rFonts w:ascii="Tahoma" w:hAnsi="Tahoma" w:cs="Tahoma"/>
          <w:b/>
        </w:rPr>
      </w:pPr>
      <w:r w:rsidRPr="008516A4">
        <w:rPr>
          <w:rFonts w:ascii="Tahoma" w:hAnsi="Tahoma" w:cs="Tahoma"/>
          <w:b/>
        </w:rPr>
        <w:t>Résultat attendu</w:t>
      </w:r>
    </w:p>
    <w:p w:rsidR="00574F02" w:rsidRDefault="00574F02" w:rsidP="00B91C90">
      <w:pPr>
        <w:pStyle w:val="Paragraphedeliste"/>
        <w:numPr>
          <w:ilvl w:val="0"/>
          <w:numId w:val="52"/>
        </w:numPr>
        <w:autoSpaceDE w:val="0"/>
        <w:autoSpaceDN w:val="0"/>
        <w:adjustRightInd w:val="0"/>
        <w:spacing w:line="276" w:lineRule="auto"/>
        <w:jc w:val="both"/>
        <w:rPr>
          <w:rFonts w:ascii="Tahoma" w:hAnsi="Tahoma" w:cs="Tahoma"/>
          <w:color w:val="000000"/>
        </w:rPr>
      </w:pPr>
      <w:r w:rsidRPr="00B91C90">
        <w:rPr>
          <w:rFonts w:ascii="Tahoma" w:hAnsi="Tahoma" w:cs="Tahoma"/>
          <w:color w:val="000000"/>
        </w:rPr>
        <w:t xml:space="preserve">Le </w:t>
      </w:r>
      <w:r w:rsidR="00576C9F">
        <w:rPr>
          <w:rFonts w:ascii="Tahoma" w:hAnsi="Tahoma" w:cs="Tahoma"/>
          <w:color w:val="000000"/>
        </w:rPr>
        <w:t>Plan Communautaire de Développement</w:t>
      </w:r>
      <w:r w:rsidR="00B91C90">
        <w:rPr>
          <w:rFonts w:ascii="Tahoma" w:hAnsi="Tahoma" w:cs="Tahoma"/>
          <w:color w:val="000000"/>
        </w:rPr>
        <w:t xml:space="preserve"> </w:t>
      </w:r>
      <w:r w:rsidRPr="008516A4">
        <w:rPr>
          <w:rFonts w:ascii="Tahoma" w:hAnsi="Tahoma" w:cs="Tahoma"/>
          <w:color w:val="000000"/>
        </w:rPr>
        <w:t>est approuvé par le CC</w:t>
      </w:r>
      <w:r w:rsidR="008516A4">
        <w:rPr>
          <w:rFonts w:ascii="Tahoma" w:hAnsi="Tahoma" w:cs="Tahoma"/>
          <w:color w:val="000000"/>
        </w:rPr>
        <w:t>.</w:t>
      </w:r>
    </w:p>
    <w:p w:rsidR="00574F02" w:rsidRPr="00B32D77" w:rsidRDefault="00574F02" w:rsidP="00574F02">
      <w:pPr>
        <w:rPr>
          <w:rFonts w:ascii="Tahoma" w:hAnsi="Tahoma" w:cs="Tahoma"/>
          <w:b/>
        </w:rPr>
      </w:pPr>
      <w:r w:rsidRPr="00B32D77">
        <w:rPr>
          <w:rFonts w:ascii="Tahoma" w:hAnsi="Tahoma" w:cs="Tahoma"/>
          <w:b/>
        </w:rPr>
        <w:t xml:space="preserve">Activités </w:t>
      </w:r>
    </w:p>
    <w:p w:rsidR="00574F02" w:rsidRPr="00E63F18" w:rsidRDefault="00574F02" w:rsidP="00574F02">
      <w:pPr>
        <w:pStyle w:val="Paragraphedeliste"/>
        <w:numPr>
          <w:ilvl w:val="0"/>
          <w:numId w:val="21"/>
        </w:num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xml:space="preserve">Soumettre le </w:t>
      </w:r>
      <w:r w:rsidR="00576C9F">
        <w:rPr>
          <w:rFonts w:ascii="Tahoma" w:hAnsi="Tahoma" w:cs="Tahoma"/>
          <w:color w:val="000000"/>
        </w:rPr>
        <w:t>Plan Communautaire de Développement</w:t>
      </w:r>
      <w:r w:rsidR="00B91C90">
        <w:rPr>
          <w:rFonts w:ascii="Tahoma" w:hAnsi="Tahoma" w:cs="Tahoma"/>
          <w:color w:val="000000"/>
        </w:rPr>
        <w:t xml:space="preserve"> </w:t>
      </w:r>
      <w:r w:rsidRPr="00E63F18">
        <w:rPr>
          <w:rFonts w:ascii="Tahoma" w:hAnsi="Tahoma" w:cs="Tahoma"/>
          <w:color w:val="000000"/>
        </w:rPr>
        <w:t>au niveau du CC ;</w:t>
      </w:r>
    </w:p>
    <w:p w:rsidR="00574F02" w:rsidRPr="00E63F18" w:rsidRDefault="00574F02" w:rsidP="00574F02">
      <w:pPr>
        <w:pStyle w:val="Paragraphedeliste"/>
        <w:numPr>
          <w:ilvl w:val="0"/>
          <w:numId w:val="21"/>
        </w:num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xml:space="preserve">Examiner le </w:t>
      </w:r>
      <w:r w:rsidR="00576C9F">
        <w:rPr>
          <w:rFonts w:ascii="Tahoma" w:hAnsi="Tahoma" w:cs="Tahoma"/>
          <w:color w:val="000000"/>
        </w:rPr>
        <w:t>Plan Communautaire de Développement</w:t>
      </w:r>
      <w:r w:rsidRPr="00E63F18">
        <w:rPr>
          <w:rFonts w:ascii="Tahoma" w:hAnsi="Tahoma" w:cs="Tahoma"/>
          <w:color w:val="000000"/>
        </w:rPr>
        <w:t>;</w:t>
      </w:r>
    </w:p>
    <w:p w:rsidR="00574F02" w:rsidRPr="008516A4" w:rsidRDefault="00574F02" w:rsidP="008516A4">
      <w:pPr>
        <w:pStyle w:val="Paragraphedeliste"/>
        <w:numPr>
          <w:ilvl w:val="0"/>
          <w:numId w:val="21"/>
        </w:numPr>
        <w:autoSpaceDE w:val="0"/>
        <w:autoSpaceDN w:val="0"/>
        <w:adjustRightInd w:val="0"/>
        <w:spacing w:line="276" w:lineRule="auto"/>
        <w:jc w:val="both"/>
        <w:rPr>
          <w:rFonts w:ascii="Tahoma" w:hAnsi="Tahoma" w:cs="Tahoma"/>
          <w:color w:val="000000"/>
        </w:rPr>
      </w:pPr>
      <w:r w:rsidRPr="00E63F18">
        <w:rPr>
          <w:rFonts w:ascii="Tahoma" w:hAnsi="Tahoma" w:cs="Tahoma"/>
          <w:color w:val="000000"/>
        </w:rPr>
        <w:t>Décider de son acceptation, rejet ou amendement</w:t>
      </w:r>
    </w:p>
    <w:p w:rsidR="00720D8F" w:rsidRDefault="00720D8F" w:rsidP="00720D8F">
      <w:pPr>
        <w:jc w:val="both"/>
        <w:rPr>
          <w:rFonts w:ascii="Tahoma" w:hAnsi="Tahoma" w:cs="Tahoma"/>
        </w:rPr>
      </w:pPr>
      <w:r>
        <w:rPr>
          <w:rFonts w:ascii="Tahoma" w:hAnsi="Tahoma" w:cs="Tahoma"/>
          <w:b/>
        </w:rPr>
        <w:t>Etape 16</w:t>
      </w:r>
      <w:r w:rsidRPr="003B74FC">
        <w:rPr>
          <w:rFonts w:ascii="Tahoma" w:hAnsi="Tahoma" w:cs="Tahoma"/>
          <w:b/>
        </w:rPr>
        <w:t xml:space="preserve"> : Présentation du Projet de </w:t>
      </w:r>
      <w:r w:rsidR="00576C9F">
        <w:rPr>
          <w:rFonts w:ascii="Tahoma" w:hAnsi="Tahoma" w:cs="Tahoma"/>
          <w:b/>
        </w:rPr>
        <w:t>Plan Communautaire de Développement</w:t>
      </w:r>
      <w:r w:rsidRPr="003B74FC">
        <w:rPr>
          <w:rFonts w:ascii="Tahoma" w:hAnsi="Tahoma" w:cs="Tahoma"/>
          <w:b/>
        </w:rPr>
        <w:t>aux instances Provinciales</w:t>
      </w:r>
      <w:r>
        <w:rPr>
          <w:rFonts w:ascii="Tahoma" w:hAnsi="Tahoma" w:cs="Tahoma"/>
          <w:b/>
        </w:rPr>
        <w:t xml:space="preserve"> : </w:t>
      </w:r>
      <w:r w:rsidRPr="00E63F18">
        <w:rPr>
          <w:rFonts w:ascii="Tahoma" w:hAnsi="Tahoma" w:cs="Tahoma"/>
        </w:rPr>
        <w:t xml:space="preserve">Une fois que la rédaction du Projet de </w:t>
      </w:r>
      <w:r w:rsidR="00576C9F">
        <w:rPr>
          <w:rFonts w:ascii="Tahoma" w:hAnsi="Tahoma" w:cs="Tahoma"/>
        </w:rPr>
        <w:t>Plan Communautaire de Développement</w:t>
      </w:r>
      <w:r w:rsidR="008516A4">
        <w:rPr>
          <w:rFonts w:ascii="Tahoma" w:hAnsi="Tahoma" w:cs="Tahoma"/>
        </w:rPr>
        <w:t xml:space="preserve"> </w:t>
      </w:r>
      <w:r w:rsidRPr="00E63F18">
        <w:rPr>
          <w:rFonts w:ascii="Tahoma" w:hAnsi="Tahoma" w:cs="Tahoma"/>
        </w:rPr>
        <w:t xml:space="preserve">est finalisée, il est présenté au Comité Provincial de Développement (CPD) pour analyse et exploitation. Le CPD fait des échanges avec le Conseil Communal sur le </w:t>
      </w:r>
      <w:r w:rsidR="00576C9F">
        <w:rPr>
          <w:rFonts w:ascii="Tahoma" w:hAnsi="Tahoma" w:cs="Tahoma"/>
        </w:rPr>
        <w:t>Plan Communautaire de Développement</w:t>
      </w:r>
      <w:r w:rsidR="008516A4">
        <w:rPr>
          <w:rFonts w:ascii="Tahoma" w:hAnsi="Tahoma" w:cs="Tahoma"/>
        </w:rPr>
        <w:t xml:space="preserve"> </w:t>
      </w:r>
      <w:r w:rsidRPr="00E63F18">
        <w:rPr>
          <w:rFonts w:ascii="Tahoma" w:hAnsi="Tahoma" w:cs="Tahoma"/>
        </w:rPr>
        <w:t>et c’est à cette étape que toutes les communes de la même province le fassent en même temps et que les intervenants potentiels dans la province dont les représentants des PTF soient invités à cette séance comme observateurs.</w:t>
      </w:r>
    </w:p>
    <w:p w:rsidR="002D6763" w:rsidRPr="00B6127B" w:rsidRDefault="002D6763" w:rsidP="002D6763">
      <w:pPr>
        <w:rPr>
          <w:rFonts w:ascii="Tahoma" w:hAnsi="Tahoma" w:cs="Tahoma"/>
          <w:b/>
        </w:rPr>
      </w:pPr>
      <w:r w:rsidRPr="00B6127B">
        <w:rPr>
          <w:rFonts w:ascii="Tahoma" w:hAnsi="Tahoma" w:cs="Tahoma"/>
          <w:b/>
        </w:rPr>
        <w:t xml:space="preserve">Objectif </w:t>
      </w:r>
    </w:p>
    <w:p w:rsidR="002D6763" w:rsidRPr="008516A4" w:rsidRDefault="002D6763" w:rsidP="008516A4">
      <w:pPr>
        <w:pStyle w:val="Paragraphedeliste"/>
        <w:numPr>
          <w:ilvl w:val="0"/>
          <w:numId w:val="53"/>
        </w:numPr>
        <w:jc w:val="both"/>
        <w:rPr>
          <w:rFonts w:ascii="Tahoma" w:hAnsi="Tahoma" w:cs="Tahoma"/>
        </w:rPr>
      </w:pPr>
      <w:r w:rsidRPr="008516A4">
        <w:rPr>
          <w:rFonts w:ascii="Tahoma" w:hAnsi="Tahoma" w:cs="Tahoma"/>
          <w:color w:val="000000"/>
        </w:rPr>
        <w:lastRenderedPageBreak/>
        <w:t xml:space="preserve">Finaliser l’analyse et de l’exploitation du document de </w:t>
      </w:r>
      <w:r w:rsidR="00576C9F">
        <w:rPr>
          <w:rFonts w:ascii="Tahoma" w:hAnsi="Tahoma" w:cs="Tahoma"/>
          <w:color w:val="000000"/>
        </w:rPr>
        <w:t>Plan Communautaire de Développement</w:t>
      </w:r>
      <w:r w:rsidR="008516A4">
        <w:rPr>
          <w:rFonts w:ascii="Tahoma" w:hAnsi="Tahoma" w:cs="Tahoma"/>
          <w:color w:val="000000"/>
        </w:rPr>
        <w:t xml:space="preserve"> </w:t>
      </w:r>
      <w:r w:rsidRPr="008516A4">
        <w:rPr>
          <w:rFonts w:ascii="Tahoma" w:hAnsi="Tahoma" w:cs="Tahoma"/>
          <w:color w:val="000000"/>
        </w:rPr>
        <w:t>en tenant compte de toutes les questions d’intercommunalité et programmes extra-communaux</w:t>
      </w:r>
    </w:p>
    <w:p w:rsidR="002D6763" w:rsidRPr="008516A4" w:rsidRDefault="002D6763" w:rsidP="008516A4">
      <w:pPr>
        <w:ind w:left="360"/>
        <w:rPr>
          <w:rFonts w:ascii="Tahoma" w:hAnsi="Tahoma" w:cs="Tahoma"/>
          <w:b/>
        </w:rPr>
      </w:pPr>
      <w:r w:rsidRPr="008516A4">
        <w:rPr>
          <w:rFonts w:ascii="Tahoma" w:hAnsi="Tahoma" w:cs="Tahoma"/>
          <w:b/>
        </w:rPr>
        <w:t>Résultat attendu</w:t>
      </w:r>
    </w:p>
    <w:p w:rsidR="002D6763" w:rsidRPr="008516A4" w:rsidRDefault="002D6763" w:rsidP="008516A4">
      <w:pPr>
        <w:pStyle w:val="Paragraphedeliste"/>
        <w:numPr>
          <w:ilvl w:val="0"/>
          <w:numId w:val="53"/>
        </w:numPr>
        <w:jc w:val="both"/>
        <w:rPr>
          <w:rFonts w:ascii="Tahoma" w:hAnsi="Tahoma" w:cs="Tahoma"/>
        </w:rPr>
      </w:pPr>
      <w:r w:rsidRPr="002D6763">
        <w:rPr>
          <w:rFonts w:ascii="Tahoma" w:hAnsi="Tahoma" w:cs="Tahoma"/>
          <w:color w:val="000000"/>
        </w:rPr>
        <w:t xml:space="preserve">Le feedback de l’instance provinciale habilitée aux CC </w:t>
      </w:r>
      <w:r>
        <w:rPr>
          <w:rFonts w:ascii="Tahoma" w:hAnsi="Tahoma" w:cs="Tahoma"/>
          <w:color w:val="000000"/>
        </w:rPr>
        <w:t xml:space="preserve"> est disponible</w:t>
      </w:r>
    </w:p>
    <w:p w:rsidR="002D6763" w:rsidRPr="00B6127B" w:rsidRDefault="002D6763" w:rsidP="002D6763">
      <w:pPr>
        <w:rPr>
          <w:rFonts w:ascii="Tahoma" w:hAnsi="Tahoma" w:cs="Tahoma"/>
          <w:b/>
        </w:rPr>
      </w:pPr>
      <w:r w:rsidRPr="00B6127B">
        <w:rPr>
          <w:rFonts w:ascii="Tahoma" w:hAnsi="Tahoma" w:cs="Tahoma"/>
          <w:b/>
        </w:rPr>
        <w:t xml:space="preserve">Activités </w:t>
      </w:r>
    </w:p>
    <w:p w:rsidR="002D6763" w:rsidRPr="00E63F18" w:rsidRDefault="002D6763" w:rsidP="002D6763">
      <w:pPr>
        <w:pStyle w:val="Paragraphedeliste"/>
        <w:numPr>
          <w:ilvl w:val="0"/>
          <w:numId w:val="22"/>
        </w:num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xml:space="preserve">Soumettre le projet de </w:t>
      </w:r>
      <w:r w:rsidR="00576C9F">
        <w:rPr>
          <w:rFonts w:ascii="Tahoma" w:hAnsi="Tahoma" w:cs="Tahoma"/>
          <w:color w:val="000000"/>
        </w:rPr>
        <w:t>Plan Communautaire de Développement</w:t>
      </w:r>
      <w:r w:rsidR="001F65C5">
        <w:rPr>
          <w:rFonts w:ascii="Tahoma" w:hAnsi="Tahoma" w:cs="Tahoma"/>
          <w:color w:val="000000"/>
        </w:rPr>
        <w:t xml:space="preserve"> </w:t>
      </w:r>
      <w:r w:rsidRPr="00E63F18">
        <w:rPr>
          <w:rFonts w:ascii="Tahoma" w:hAnsi="Tahoma" w:cs="Tahoma"/>
          <w:color w:val="000000"/>
        </w:rPr>
        <w:t>à l’autorité provinciale ;</w:t>
      </w:r>
    </w:p>
    <w:p w:rsidR="002D6763" w:rsidRPr="00E63F18" w:rsidRDefault="002D6763" w:rsidP="002D6763">
      <w:pPr>
        <w:pStyle w:val="Paragraphedeliste"/>
        <w:numPr>
          <w:ilvl w:val="0"/>
          <w:numId w:val="22"/>
        </w:numPr>
        <w:autoSpaceDE w:val="0"/>
        <w:autoSpaceDN w:val="0"/>
        <w:adjustRightInd w:val="0"/>
        <w:spacing w:line="276" w:lineRule="auto"/>
        <w:jc w:val="both"/>
        <w:rPr>
          <w:rFonts w:ascii="Tahoma" w:hAnsi="Tahoma" w:cs="Tahoma"/>
          <w:color w:val="000000"/>
        </w:rPr>
      </w:pPr>
      <w:r w:rsidRPr="00E63F18">
        <w:rPr>
          <w:rFonts w:ascii="Tahoma" w:hAnsi="Tahoma" w:cs="Tahoma"/>
          <w:color w:val="000000"/>
        </w:rPr>
        <w:t>Programmer la réunion d’échange</w:t>
      </w:r>
      <w:r>
        <w:rPr>
          <w:rFonts w:ascii="Tahoma" w:hAnsi="Tahoma" w:cs="Tahoma"/>
          <w:color w:val="000000"/>
        </w:rPr>
        <w:t>s</w:t>
      </w:r>
      <w:r w:rsidRPr="00E63F18">
        <w:rPr>
          <w:rFonts w:ascii="Tahoma" w:hAnsi="Tahoma" w:cs="Tahoma"/>
          <w:color w:val="000000"/>
        </w:rPr>
        <w:t> ;</w:t>
      </w:r>
    </w:p>
    <w:p w:rsidR="002D6763" w:rsidRPr="00E63F18" w:rsidRDefault="002D6763" w:rsidP="002D6763">
      <w:pPr>
        <w:pStyle w:val="Paragraphedeliste"/>
        <w:numPr>
          <w:ilvl w:val="0"/>
          <w:numId w:val="22"/>
        </w:numPr>
        <w:autoSpaceDE w:val="0"/>
        <w:autoSpaceDN w:val="0"/>
        <w:adjustRightInd w:val="0"/>
        <w:spacing w:line="276" w:lineRule="auto"/>
        <w:jc w:val="both"/>
        <w:rPr>
          <w:rFonts w:ascii="Tahoma" w:hAnsi="Tahoma" w:cs="Tahoma"/>
          <w:color w:val="000000"/>
        </w:rPr>
      </w:pPr>
      <w:r w:rsidRPr="00E63F18">
        <w:rPr>
          <w:rFonts w:ascii="Tahoma" w:hAnsi="Tahoma" w:cs="Tahoma"/>
          <w:color w:val="000000"/>
        </w:rPr>
        <w:t>Inviter les participants ;</w:t>
      </w:r>
    </w:p>
    <w:p w:rsidR="002D6763" w:rsidRPr="00E63F18" w:rsidRDefault="002D6763" w:rsidP="002D6763">
      <w:pPr>
        <w:pStyle w:val="Paragraphedeliste"/>
        <w:numPr>
          <w:ilvl w:val="0"/>
          <w:numId w:val="22"/>
        </w:numPr>
        <w:autoSpaceDE w:val="0"/>
        <w:autoSpaceDN w:val="0"/>
        <w:adjustRightInd w:val="0"/>
        <w:spacing w:line="276" w:lineRule="auto"/>
        <w:jc w:val="both"/>
        <w:rPr>
          <w:rFonts w:ascii="Tahoma" w:hAnsi="Tahoma" w:cs="Tahoma"/>
          <w:color w:val="000000"/>
        </w:rPr>
      </w:pPr>
      <w:r w:rsidRPr="00E63F18">
        <w:rPr>
          <w:rFonts w:ascii="Tahoma" w:hAnsi="Tahoma" w:cs="Tahoma"/>
          <w:color w:val="000000"/>
        </w:rPr>
        <w:t>Organiser la logistique ;</w:t>
      </w:r>
    </w:p>
    <w:p w:rsidR="002D6763" w:rsidRPr="00E63F18" w:rsidRDefault="002D6763" w:rsidP="002D6763">
      <w:pPr>
        <w:pStyle w:val="Paragraphedeliste"/>
        <w:numPr>
          <w:ilvl w:val="0"/>
          <w:numId w:val="22"/>
        </w:num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xml:space="preserve">Examiner le </w:t>
      </w:r>
      <w:r w:rsidR="00576C9F">
        <w:rPr>
          <w:rFonts w:ascii="Tahoma" w:hAnsi="Tahoma" w:cs="Tahoma"/>
          <w:color w:val="000000"/>
        </w:rPr>
        <w:t>Plan Communautaire de Développement</w:t>
      </w:r>
      <w:r w:rsidRPr="00E63F18">
        <w:rPr>
          <w:rFonts w:ascii="Tahoma" w:hAnsi="Tahoma" w:cs="Tahoma"/>
          <w:color w:val="000000"/>
        </w:rPr>
        <w:t>;</w:t>
      </w:r>
    </w:p>
    <w:p w:rsidR="00720D8F" w:rsidRDefault="00720D8F" w:rsidP="00720D8F">
      <w:pPr>
        <w:autoSpaceDE w:val="0"/>
        <w:autoSpaceDN w:val="0"/>
        <w:adjustRightInd w:val="0"/>
        <w:spacing w:after="0" w:line="276" w:lineRule="auto"/>
        <w:jc w:val="both"/>
        <w:rPr>
          <w:rFonts w:ascii="Tahoma" w:hAnsi="Tahoma" w:cs="Tahoma"/>
          <w:bCs/>
          <w:color w:val="000000"/>
        </w:rPr>
      </w:pPr>
    </w:p>
    <w:p w:rsidR="00720D8F" w:rsidRPr="006A1E3D" w:rsidRDefault="00720D8F" w:rsidP="00720D8F">
      <w:pPr>
        <w:autoSpaceDE w:val="0"/>
        <w:autoSpaceDN w:val="0"/>
        <w:adjustRightInd w:val="0"/>
        <w:spacing w:after="0" w:line="276" w:lineRule="auto"/>
        <w:jc w:val="both"/>
        <w:rPr>
          <w:rFonts w:ascii="Tahoma" w:hAnsi="Tahoma" w:cs="Tahoma"/>
          <w:bCs/>
          <w:color w:val="000000"/>
          <w:sz w:val="2"/>
        </w:rPr>
      </w:pPr>
    </w:p>
    <w:p w:rsidR="00720D8F" w:rsidRDefault="00720D8F" w:rsidP="00720D8F">
      <w:pPr>
        <w:jc w:val="both"/>
        <w:rPr>
          <w:rFonts w:ascii="Tahoma" w:hAnsi="Tahoma" w:cs="Tahoma"/>
          <w:color w:val="000000"/>
        </w:rPr>
      </w:pPr>
      <w:r>
        <w:rPr>
          <w:rFonts w:ascii="Tahoma" w:hAnsi="Tahoma" w:cs="Tahoma"/>
          <w:b/>
        </w:rPr>
        <w:t>Etape 17</w:t>
      </w:r>
      <w:r w:rsidRPr="003B74FC">
        <w:rPr>
          <w:rFonts w:ascii="Tahoma" w:hAnsi="Tahoma" w:cs="Tahoma"/>
          <w:b/>
        </w:rPr>
        <w:t xml:space="preserve"> : Transmission du </w:t>
      </w:r>
      <w:r w:rsidR="00576C9F">
        <w:rPr>
          <w:rFonts w:ascii="Tahoma" w:hAnsi="Tahoma" w:cs="Tahoma"/>
          <w:b/>
        </w:rPr>
        <w:t>Plan Communautaire de Développement</w:t>
      </w:r>
      <w:r w:rsidR="001F65C5">
        <w:rPr>
          <w:rFonts w:ascii="Tahoma" w:hAnsi="Tahoma" w:cs="Tahoma"/>
          <w:b/>
        </w:rPr>
        <w:t xml:space="preserve"> </w:t>
      </w:r>
      <w:r w:rsidRPr="003B74FC">
        <w:rPr>
          <w:rFonts w:ascii="Tahoma" w:hAnsi="Tahoma" w:cs="Tahoma"/>
          <w:b/>
        </w:rPr>
        <w:t>à l’échelon national</w:t>
      </w:r>
      <w:r>
        <w:rPr>
          <w:rFonts w:ascii="Tahoma" w:hAnsi="Tahoma" w:cs="Tahoma"/>
          <w:b/>
        </w:rPr>
        <w:t xml:space="preserve"> : </w:t>
      </w:r>
      <w:r w:rsidRPr="00E63F18">
        <w:rPr>
          <w:rFonts w:ascii="Tahoma" w:hAnsi="Tahoma" w:cs="Tahoma"/>
          <w:color w:val="000000"/>
        </w:rPr>
        <w:t xml:space="preserve">Une fois que le </w:t>
      </w:r>
      <w:r w:rsidR="00576C9F">
        <w:rPr>
          <w:rFonts w:ascii="Tahoma" w:hAnsi="Tahoma" w:cs="Tahoma"/>
          <w:color w:val="000000"/>
        </w:rPr>
        <w:t>Plan Communautaire de Développement</w:t>
      </w:r>
      <w:r w:rsidR="001F65C5">
        <w:rPr>
          <w:rFonts w:ascii="Tahoma" w:hAnsi="Tahoma" w:cs="Tahoma"/>
          <w:color w:val="000000"/>
        </w:rPr>
        <w:t xml:space="preserve"> </w:t>
      </w:r>
      <w:r w:rsidRPr="00E63F18">
        <w:rPr>
          <w:rFonts w:ascii="Tahoma" w:hAnsi="Tahoma" w:cs="Tahoma"/>
          <w:color w:val="000000"/>
        </w:rPr>
        <w:t>est approuvé par le Conseil Communal, et après intégration des éléments émanent de la province</w:t>
      </w:r>
      <w:r w:rsidR="005E115C">
        <w:rPr>
          <w:rFonts w:ascii="Tahoma" w:hAnsi="Tahoma" w:cs="Tahoma"/>
          <w:color w:val="000000"/>
        </w:rPr>
        <w:t>. Cette dernière</w:t>
      </w:r>
      <w:r w:rsidRPr="00E63F18">
        <w:rPr>
          <w:rFonts w:ascii="Tahoma" w:hAnsi="Tahoma" w:cs="Tahoma"/>
          <w:color w:val="000000"/>
        </w:rPr>
        <w:t xml:space="preserve"> le transmet au Ministère ayant la Planification dans ses attributions pour vérifier la cohérence du </w:t>
      </w:r>
      <w:r w:rsidR="00576C9F">
        <w:rPr>
          <w:rFonts w:ascii="Tahoma" w:hAnsi="Tahoma" w:cs="Tahoma"/>
          <w:color w:val="000000"/>
        </w:rPr>
        <w:t>Plan Communautaire de Développement</w:t>
      </w:r>
      <w:r w:rsidRPr="00E63F18">
        <w:rPr>
          <w:rFonts w:ascii="Tahoma" w:hAnsi="Tahoma" w:cs="Tahoma"/>
          <w:color w:val="000000"/>
        </w:rPr>
        <w:t xml:space="preserve">aux outils nationaux (PND) et internationaux (ODD). </w:t>
      </w:r>
    </w:p>
    <w:p w:rsidR="005E115C" w:rsidRPr="00B32D77" w:rsidRDefault="005E115C" w:rsidP="005E115C">
      <w:pPr>
        <w:rPr>
          <w:rFonts w:ascii="Tahoma" w:hAnsi="Tahoma" w:cs="Tahoma"/>
          <w:b/>
        </w:rPr>
      </w:pPr>
      <w:r w:rsidRPr="00B32D77">
        <w:rPr>
          <w:rFonts w:ascii="Tahoma" w:hAnsi="Tahoma" w:cs="Tahoma"/>
          <w:b/>
        </w:rPr>
        <w:t xml:space="preserve">Objectif </w:t>
      </w:r>
    </w:p>
    <w:p w:rsidR="005E115C" w:rsidRPr="001F65C5" w:rsidRDefault="001F65C5" w:rsidP="001F65C5">
      <w:pPr>
        <w:pStyle w:val="Paragraphedeliste"/>
        <w:numPr>
          <w:ilvl w:val="0"/>
          <w:numId w:val="54"/>
        </w:numPr>
        <w:autoSpaceDE w:val="0"/>
        <w:autoSpaceDN w:val="0"/>
        <w:adjustRightInd w:val="0"/>
        <w:spacing w:line="276" w:lineRule="auto"/>
        <w:jc w:val="both"/>
        <w:rPr>
          <w:rFonts w:ascii="Tahoma" w:hAnsi="Tahoma" w:cs="Tahoma"/>
          <w:color w:val="000000"/>
        </w:rPr>
      </w:pPr>
      <w:r>
        <w:rPr>
          <w:rFonts w:ascii="Tahoma" w:hAnsi="Tahoma" w:cs="Tahoma"/>
          <w:color w:val="000000"/>
        </w:rPr>
        <w:t xml:space="preserve">Rendre cohérent le PCD </w:t>
      </w:r>
      <w:r w:rsidR="005E115C" w:rsidRPr="001F65C5">
        <w:rPr>
          <w:rFonts w:ascii="Tahoma" w:hAnsi="Tahoma" w:cs="Tahoma"/>
          <w:color w:val="000000"/>
        </w:rPr>
        <w:t>avec les outils nationaux (PND) et internationaux (ODD</w:t>
      </w:r>
      <w:r>
        <w:rPr>
          <w:rFonts w:ascii="Tahoma" w:hAnsi="Tahoma" w:cs="Tahoma"/>
          <w:color w:val="000000"/>
        </w:rPr>
        <w:t>s</w:t>
      </w:r>
      <w:r w:rsidR="005E115C" w:rsidRPr="001F65C5">
        <w:rPr>
          <w:rFonts w:ascii="Tahoma" w:hAnsi="Tahoma" w:cs="Tahoma"/>
          <w:color w:val="000000"/>
        </w:rPr>
        <w:t>).</w:t>
      </w:r>
    </w:p>
    <w:p w:rsidR="005E115C" w:rsidRPr="001F65C5" w:rsidRDefault="005E115C" w:rsidP="001F65C5">
      <w:pPr>
        <w:ind w:left="360"/>
        <w:rPr>
          <w:rFonts w:ascii="Tahoma" w:hAnsi="Tahoma" w:cs="Tahoma"/>
          <w:b/>
        </w:rPr>
      </w:pPr>
      <w:r w:rsidRPr="001F65C5">
        <w:rPr>
          <w:rFonts w:ascii="Tahoma" w:hAnsi="Tahoma" w:cs="Tahoma"/>
          <w:b/>
        </w:rPr>
        <w:t>Résultat attendu</w:t>
      </w:r>
    </w:p>
    <w:p w:rsidR="005E115C" w:rsidRDefault="005E115C" w:rsidP="001F65C5">
      <w:pPr>
        <w:pStyle w:val="Paragraphedeliste"/>
        <w:numPr>
          <w:ilvl w:val="0"/>
          <w:numId w:val="54"/>
        </w:numPr>
        <w:autoSpaceDE w:val="0"/>
        <w:autoSpaceDN w:val="0"/>
        <w:adjustRightInd w:val="0"/>
        <w:spacing w:line="276" w:lineRule="auto"/>
        <w:jc w:val="both"/>
        <w:rPr>
          <w:rFonts w:ascii="Tahoma" w:hAnsi="Tahoma" w:cs="Tahoma"/>
          <w:color w:val="000000"/>
        </w:rPr>
      </w:pPr>
      <w:r w:rsidRPr="005E115C">
        <w:rPr>
          <w:rFonts w:ascii="Tahoma" w:hAnsi="Tahoma" w:cs="Tahoma"/>
          <w:color w:val="000000"/>
        </w:rPr>
        <w:t>Le</w:t>
      </w:r>
      <w:r>
        <w:rPr>
          <w:rFonts w:ascii="Tahoma" w:hAnsi="Tahoma" w:cs="Tahoma"/>
          <w:color w:val="000000"/>
        </w:rPr>
        <w:t>s observations éventuelles au niveau national sur l’a</w:t>
      </w:r>
      <w:r w:rsidR="001F65C5">
        <w:rPr>
          <w:rFonts w:ascii="Tahoma" w:hAnsi="Tahoma" w:cs="Tahoma"/>
          <w:color w:val="000000"/>
        </w:rPr>
        <w:t>lignement</w:t>
      </w:r>
      <w:r>
        <w:rPr>
          <w:rFonts w:ascii="Tahoma" w:hAnsi="Tahoma" w:cs="Tahoma"/>
          <w:color w:val="000000"/>
        </w:rPr>
        <w:t xml:space="preserve"> du plan </w:t>
      </w:r>
      <w:r w:rsidR="001F65C5">
        <w:rPr>
          <w:rFonts w:ascii="Tahoma" w:hAnsi="Tahoma" w:cs="Tahoma"/>
          <w:color w:val="000000"/>
        </w:rPr>
        <w:t xml:space="preserve">communautaire de développement </w:t>
      </w:r>
      <w:r>
        <w:rPr>
          <w:rFonts w:ascii="Tahoma" w:hAnsi="Tahoma" w:cs="Tahoma"/>
          <w:color w:val="000000"/>
        </w:rPr>
        <w:t xml:space="preserve">au PND </w:t>
      </w:r>
      <w:r w:rsidR="001F65C5">
        <w:rPr>
          <w:rFonts w:ascii="Tahoma" w:hAnsi="Tahoma" w:cs="Tahoma"/>
          <w:color w:val="000000"/>
        </w:rPr>
        <w:t xml:space="preserve">et aux ODDs </w:t>
      </w:r>
      <w:r>
        <w:rPr>
          <w:rFonts w:ascii="Tahoma" w:hAnsi="Tahoma" w:cs="Tahoma"/>
          <w:color w:val="000000"/>
        </w:rPr>
        <w:t>sont disponibles</w:t>
      </w:r>
    </w:p>
    <w:p w:rsidR="005E115C" w:rsidRPr="00B32D77" w:rsidRDefault="005E115C" w:rsidP="005E115C">
      <w:pPr>
        <w:rPr>
          <w:rFonts w:ascii="Tahoma" w:hAnsi="Tahoma" w:cs="Tahoma"/>
          <w:b/>
        </w:rPr>
      </w:pPr>
      <w:r w:rsidRPr="00B32D77">
        <w:rPr>
          <w:rFonts w:ascii="Tahoma" w:hAnsi="Tahoma" w:cs="Tahoma"/>
          <w:b/>
        </w:rPr>
        <w:t xml:space="preserve">Activités </w:t>
      </w:r>
    </w:p>
    <w:p w:rsidR="005E115C" w:rsidRPr="00E63F18" w:rsidRDefault="005E115C" w:rsidP="005E115C">
      <w:pPr>
        <w:autoSpaceDE w:val="0"/>
        <w:autoSpaceDN w:val="0"/>
        <w:adjustRightInd w:val="0"/>
        <w:spacing w:line="276" w:lineRule="auto"/>
        <w:jc w:val="both"/>
        <w:rPr>
          <w:rFonts w:ascii="Tahoma" w:hAnsi="Tahoma" w:cs="Tahoma"/>
          <w:color w:val="000000"/>
        </w:rPr>
      </w:pPr>
      <w:r w:rsidRPr="00E63F18">
        <w:rPr>
          <w:rFonts w:ascii="Tahoma" w:hAnsi="Tahoma" w:cs="Tahoma"/>
          <w:color w:val="000000"/>
        </w:rPr>
        <w:t>-</w:t>
      </w:r>
      <w:r>
        <w:rPr>
          <w:rFonts w:ascii="Tahoma" w:hAnsi="Tahoma" w:cs="Tahoma"/>
          <w:color w:val="000000"/>
        </w:rPr>
        <w:t xml:space="preserve"> Vérifier</w:t>
      </w:r>
      <w:r w:rsidRPr="00E63F18">
        <w:rPr>
          <w:rFonts w:ascii="Tahoma" w:hAnsi="Tahoma" w:cs="Tahoma"/>
          <w:color w:val="000000"/>
        </w:rPr>
        <w:t xml:space="preserve"> la cohérence du </w:t>
      </w:r>
      <w:r w:rsidR="00576C9F">
        <w:rPr>
          <w:rFonts w:ascii="Tahoma" w:hAnsi="Tahoma" w:cs="Tahoma"/>
          <w:color w:val="000000"/>
        </w:rPr>
        <w:t>Plan Communautaire de Développement</w:t>
      </w:r>
      <w:r w:rsidR="001F65C5">
        <w:rPr>
          <w:rFonts w:ascii="Tahoma" w:hAnsi="Tahoma" w:cs="Tahoma"/>
          <w:color w:val="000000"/>
        </w:rPr>
        <w:t xml:space="preserve"> </w:t>
      </w:r>
      <w:r w:rsidRPr="00E63F18">
        <w:rPr>
          <w:rFonts w:ascii="Tahoma" w:hAnsi="Tahoma" w:cs="Tahoma"/>
          <w:color w:val="000000"/>
        </w:rPr>
        <w:t>avec les outils nationaux (PND) et internationaux (ODD) ;</w:t>
      </w:r>
    </w:p>
    <w:p w:rsidR="00720D8F" w:rsidRPr="00E63F18" w:rsidRDefault="00720D8F" w:rsidP="008D62EF">
      <w:pPr>
        <w:pStyle w:val="Titre3"/>
      </w:pPr>
    </w:p>
    <w:p w:rsidR="00720D8F" w:rsidRPr="003B74FC" w:rsidRDefault="00720D8F" w:rsidP="00720D8F">
      <w:pPr>
        <w:rPr>
          <w:rFonts w:ascii="Tahoma" w:hAnsi="Tahoma" w:cs="Tahoma"/>
          <w:b/>
        </w:rPr>
      </w:pPr>
      <w:r>
        <w:rPr>
          <w:rFonts w:ascii="Tahoma" w:hAnsi="Tahoma" w:cs="Tahoma"/>
          <w:b/>
        </w:rPr>
        <w:t>Etape 18</w:t>
      </w:r>
      <w:r w:rsidRPr="003B74FC">
        <w:rPr>
          <w:rFonts w:ascii="Tahoma" w:hAnsi="Tahoma" w:cs="Tahoma"/>
          <w:b/>
        </w:rPr>
        <w:t xml:space="preserve">: Intégration des observations du </w:t>
      </w:r>
      <w:r w:rsidR="00576C9F">
        <w:rPr>
          <w:rFonts w:ascii="Tahoma" w:hAnsi="Tahoma" w:cs="Tahoma"/>
          <w:b/>
        </w:rPr>
        <w:t>Plan Communautaire de Développement</w:t>
      </w:r>
      <w:r w:rsidR="001F65C5">
        <w:rPr>
          <w:rFonts w:ascii="Tahoma" w:hAnsi="Tahoma" w:cs="Tahoma"/>
          <w:b/>
        </w:rPr>
        <w:t xml:space="preserve"> </w:t>
      </w:r>
      <w:r w:rsidRPr="003B74FC">
        <w:rPr>
          <w:rFonts w:ascii="Tahoma" w:hAnsi="Tahoma" w:cs="Tahoma"/>
          <w:b/>
        </w:rPr>
        <w:t>par l’équipe communal de rédaction </w:t>
      </w:r>
    </w:p>
    <w:p w:rsidR="00720D8F" w:rsidRDefault="00720D8F" w:rsidP="00720D8F">
      <w:pPr>
        <w:autoSpaceDE w:val="0"/>
        <w:autoSpaceDN w:val="0"/>
        <w:adjustRightInd w:val="0"/>
        <w:spacing w:line="276" w:lineRule="auto"/>
        <w:jc w:val="both"/>
        <w:rPr>
          <w:rFonts w:ascii="Tahoma" w:hAnsi="Tahoma" w:cs="Tahoma"/>
          <w:color w:val="000000"/>
        </w:rPr>
      </w:pPr>
      <w:r w:rsidRPr="00E63F18">
        <w:rPr>
          <w:rFonts w:ascii="Tahoma" w:hAnsi="Tahoma" w:cs="Tahoma"/>
          <w:color w:val="000000"/>
        </w:rPr>
        <w:t xml:space="preserve">Après le travail de vérification de cohérence du </w:t>
      </w:r>
      <w:r w:rsidR="00576C9F">
        <w:rPr>
          <w:rFonts w:ascii="Tahoma" w:hAnsi="Tahoma" w:cs="Tahoma"/>
          <w:color w:val="000000"/>
        </w:rPr>
        <w:t>Plan Communautaire de Développement</w:t>
      </w:r>
      <w:r w:rsidRPr="00E63F18">
        <w:rPr>
          <w:rFonts w:ascii="Tahoma" w:hAnsi="Tahoma" w:cs="Tahoma"/>
          <w:color w:val="000000"/>
        </w:rPr>
        <w:t xml:space="preserve">aux outils nationaux et internationaux, l’équipe communale de rédaction intègre les observations émises par le Ministère en charge de la Planification dans le projet de plan communal. </w:t>
      </w:r>
    </w:p>
    <w:p w:rsidR="005E115C" w:rsidRPr="00B32D77" w:rsidRDefault="005E115C" w:rsidP="005E115C">
      <w:pPr>
        <w:rPr>
          <w:rFonts w:ascii="Tahoma" w:hAnsi="Tahoma" w:cs="Tahoma"/>
          <w:b/>
        </w:rPr>
      </w:pPr>
      <w:r w:rsidRPr="00B32D77">
        <w:rPr>
          <w:rFonts w:ascii="Tahoma" w:hAnsi="Tahoma" w:cs="Tahoma"/>
          <w:b/>
        </w:rPr>
        <w:t xml:space="preserve">Objectif </w:t>
      </w:r>
    </w:p>
    <w:p w:rsidR="005E115C" w:rsidRPr="001F65C5" w:rsidRDefault="001F65C5" w:rsidP="001F65C5">
      <w:pPr>
        <w:pStyle w:val="Paragraphedeliste"/>
        <w:numPr>
          <w:ilvl w:val="0"/>
          <w:numId w:val="54"/>
        </w:numPr>
        <w:autoSpaceDE w:val="0"/>
        <w:autoSpaceDN w:val="0"/>
        <w:adjustRightInd w:val="0"/>
        <w:spacing w:line="276" w:lineRule="auto"/>
        <w:jc w:val="both"/>
        <w:rPr>
          <w:rFonts w:ascii="Tahoma" w:hAnsi="Tahoma" w:cs="Tahoma"/>
          <w:color w:val="000000"/>
        </w:rPr>
      </w:pPr>
      <w:r>
        <w:rPr>
          <w:rFonts w:ascii="Tahoma" w:hAnsi="Tahoma" w:cs="Tahoma"/>
          <w:color w:val="000000"/>
        </w:rPr>
        <w:t>Enrichir</w:t>
      </w:r>
      <w:r w:rsidR="00D72267" w:rsidRPr="001F65C5">
        <w:rPr>
          <w:rFonts w:ascii="Tahoma" w:hAnsi="Tahoma" w:cs="Tahoma"/>
          <w:color w:val="000000"/>
        </w:rPr>
        <w:t xml:space="preserve"> </w:t>
      </w:r>
      <w:r w:rsidRPr="001F65C5">
        <w:rPr>
          <w:rFonts w:ascii="Tahoma" w:hAnsi="Tahoma" w:cs="Tahoma"/>
          <w:color w:val="000000"/>
        </w:rPr>
        <w:t>le</w:t>
      </w:r>
      <w:r w:rsidR="005E115C" w:rsidRPr="001F65C5">
        <w:rPr>
          <w:rFonts w:ascii="Tahoma" w:hAnsi="Tahoma" w:cs="Tahoma"/>
          <w:color w:val="000000"/>
        </w:rPr>
        <w:t xml:space="preserve"> document du </w:t>
      </w:r>
      <w:r w:rsidR="00576C9F" w:rsidRPr="001F65C5">
        <w:rPr>
          <w:rFonts w:ascii="Tahoma" w:hAnsi="Tahoma" w:cs="Tahoma"/>
          <w:color w:val="000000"/>
        </w:rPr>
        <w:t>Plan Communautaire de Développement</w:t>
      </w:r>
      <w:r w:rsidRPr="001F65C5">
        <w:rPr>
          <w:rFonts w:ascii="Tahoma" w:hAnsi="Tahoma" w:cs="Tahoma"/>
          <w:color w:val="000000"/>
        </w:rPr>
        <w:t xml:space="preserve"> </w:t>
      </w:r>
      <w:r w:rsidR="00D72267" w:rsidRPr="001F65C5">
        <w:rPr>
          <w:rFonts w:ascii="Tahoma" w:hAnsi="Tahoma" w:cs="Tahoma"/>
          <w:color w:val="000000"/>
        </w:rPr>
        <w:t xml:space="preserve">en </w:t>
      </w:r>
      <w:r w:rsidR="005E115C" w:rsidRPr="001F65C5">
        <w:rPr>
          <w:rFonts w:ascii="Tahoma" w:hAnsi="Tahoma" w:cs="Tahoma"/>
          <w:color w:val="000000"/>
        </w:rPr>
        <w:t>tenant compte des observations émises par le Ministère en charge de la Planification</w:t>
      </w:r>
    </w:p>
    <w:p w:rsidR="005E115C" w:rsidRPr="00B32D77" w:rsidRDefault="005E115C" w:rsidP="005E115C">
      <w:pPr>
        <w:rPr>
          <w:rFonts w:ascii="Tahoma" w:hAnsi="Tahoma" w:cs="Tahoma"/>
          <w:b/>
        </w:rPr>
      </w:pPr>
      <w:r w:rsidRPr="00B32D77">
        <w:rPr>
          <w:rFonts w:ascii="Tahoma" w:hAnsi="Tahoma" w:cs="Tahoma"/>
          <w:b/>
        </w:rPr>
        <w:t>Résultat attendu</w:t>
      </w:r>
    </w:p>
    <w:p w:rsidR="005E115C" w:rsidRPr="001F65C5" w:rsidRDefault="005E115C" w:rsidP="001F65C5">
      <w:pPr>
        <w:pStyle w:val="Paragraphedeliste"/>
        <w:numPr>
          <w:ilvl w:val="0"/>
          <w:numId w:val="55"/>
        </w:numPr>
        <w:autoSpaceDE w:val="0"/>
        <w:autoSpaceDN w:val="0"/>
        <w:adjustRightInd w:val="0"/>
        <w:spacing w:line="276" w:lineRule="auto"/>
        <w:jc w:val="both"/>
        <w:rPr>
          <w:rFonts w:ascii="Tahoma" w:hAnsi="Tahoma" w:cs="Tahoma"/>
          <w:color w:val="000000"/>
        </w:rPr>
      </w:pPr>
      <w:r w:rsidRPr="001F65C5">
        <w:rPr>
          <w:rFonts w:ascii="Tahoma" w:hAnsi="Tahoma" w:cs="Tahoma"/>
          <w:color w:val="000000"/>
        </w:rPr>
        <w:t xml:space="preserve">Le projet de </w:t>
      </w:r>
      <w:r w:rsidR="00576C9F">
        <w:rPr>
          <w:rFonts w:ascii="Tahoma" w:hAnsi="Tahoma" w:cs="Tahoma"/>
          <w:color w:val="000000"/>
        </w:rPr>
        <w:t>Plan Communautaire de Développement</w:t>
      </w:r>
      <w:r w:rsidR="001F65C5">
        <w:rPr>
          <w:rFonts w:ascii="Tahoma" w:hAnsi="Tahoma" w:cs="Tahoma"/>
          <w:color w:val="000000"/>
        </w:rPr>
        <w:t xml:space="preserve"> </w:t>
      </w:r>
      <w:r w:rsidRPr="001F65C5">
        <w:rPr>
          <w:rFonts w:ascii="Tahoma" w:hAnsi="Tahoma" w:cs="Tahoma"/>
          <w:color w:val="000000"/>
        </w:rPr>
        <w:t>est amélioré et prêt à être présenté au Conseil Communal</w:t>
      </w:r>
    </w:p>
    <w:p w:rsidR="00D72267" w:rsidRPr="00B32D77" w:rsidRDefault="00D72267" w:rsidP="00D72267">
      <w:pPr>
        <w:rPr>
          <w:rFonts w:ascii="Tahoma" w:hAnsi="Tahoma" w:cs="Tahoma"/>
          <w:b/>
        </w:rPr>
      </w:pPr>
      <w:r w:rsidRPr="00B32D77">
        <w:rPr>
          <w:rFonts w:ascii="Tahoma" w:hAnsi="Tahoma" w:cs="Tahoma"/>
          <w:b/>
        </w:rPr>
        <w:lastRenderedPageBreak/>
        <w:t xml:space="preserve">Activités </w:t>
      </w:r>
    </w:p>
    <w:p w:rsidR="005E115C" w:rsidRDefault="00D72267" w:rsidP="00B01787">
      <w:pPr>
        <w:pStyle w:val="Paragraphedeliste"/>
        <w:numPr>
          <w:ilvl w:val="0"/>
          <w:numId w:val="56"/>
        </w:numPr>
        <w:autoSpaceDE w:val="0"/>
        <w:autoSpaceDN w:val="0"/>
        <w:adjustRightInd w:val="0"/>
        <w:spacing w:line="276" w:lineRule="auto"/>
        <w:jc w:val="both"/>
        <w:rPr>
          <w:rFonts w:ascii="Tahoma" w:hAnsi="Tahoma" w:cs="Tahoma"/>
          <w:color w:val="000000"/>
        </w:rPr>
      </w:pPr>
      <w:r w:rsidRPr="00B01787">
        <w:rPr>
          <w:rFonts w:ascii="Tahoma" w:hAnsi="Tahoma" w:cs="Tahoma"/>
          <w:color w:val="000000"/>
        </w:rPr>
        <w:t>Intégrer les observations émises par le Département de la planification nationale dans le projet de plan communa</w:t>
      </w:r>
      <w:r w:rsidR="006A0368">
        <w:rPr>
          <w:rFonts w:ascii="Tahoma" w:hAnsi="Tahoma" w:cs="Tahoma"/>
          <w:color w:val="000000"/>
        </w:rPr>
        <w:t xml:space="preserve">utaire de </w:t>
      </w:r>
      <w:r w:rsidR="00B01787">
        <w:rPr>
          <w:rFonts w:ascii="Tahoma" w:hAnsi="Tahoma" w:cs="Tahoma"/>
          <w:color w:val="000000"/>
        </w:rPr>
        <w:t>développement</w:t>
      </w:r>
    </w:p>
    <w:p w:rsidR="00910B0F" w:rsidRDefault="00910B0F" w:rsidP="00910B0F">
      <w:pPr>
        <w:autoSpaceDE w:val="0"/>
        <w:autoSpaceDN w:val="0"/>
        <w:adjustRightInd w:val="0"/>
        <w:spacing w:line="276" w:lineRule="auto"/>
        <w:jc w:val="both"/>
        <w:rPr>
          <w:rFonts w:ascii="Tahoma" w:hAnsi="Tahoma" w:cs="Tahoma"/>
          <w:color w:val="000000"/>
        </w:rPr>
      </w:pPr>
    </w:p>
    <w:p w:rsidR="00910B0F" w:rsidRDefault="00910B0F" w:rsidP="00910B0F">
      <w:pPr>
        <w:autoSpaceDE w:val="0"/>
        <w:autoSpaceDN w:val="0"/>
        <w:adjustRightInd w:val="0"/>
        <w:spacing w:line="276" w:lineRule="auto"/>
        <w:jc w:val="both"/>
        <w:rPr>
          <w:rFonts w:ascii="Tahoma" w:hAnsi="Tahoma" w:cs="Tahoma"/>
          <w:color w:val="000000"/>
        </w:rPr>
      </w:pPr>
    </w:p>
    <w:p w:rsidR="00910B0F" w:rsidRPr="00910B0F" w:rsidRDefault="00910B0F" w:rsidP="00910B0F">
      <w:pPr>
        <w:autoSpaceDE w:val="0"/>
        <w:autoSpaceDN w:val="0"/>
        <w:adjustRightInd w:val="0"/>
        <w:spacing w:line="276" w:lineRule="auto"/>
        <w:jc w:val="both"/>
        <w:rPr>
          <w:rFonts w:ascii="Tahoma" w:hAnsi="Tahoma" w:cs="Tahoma"/>
          <w:color w:val="000000"/>
        </w:rPr>
      </w:pPr>
    </w:p>
    <w:p w:rsidR="00720D8F" w:rsidRPr="00E63F18" w:rsidRDefault="00720D8F" w:rsidP="00720D8F">
      <w:pPr>
        <w:jc w:val="both"/>
        <w:rPr>
          <w:rFonts w:ascii="Tahoma" w:hAnsi="Tahoma" w:cs="Tahoma"/>
          <w:color w:val="000000"/>
        </w:rPr>
      </w:pPr>
      <w:r w:rsidRPr="00745242">
        <w:rPr>
          <w:rFonts w:ascii="Tahoma" w:eastAsiaTheme="majorEastAsia" w:hAnsi="Tahoma" w:cs="Tahoma"/>
          <w:b/>
          <w:bCs/>
        </w:rPr>
        <w:t xml:space="preserve">Etape 19 : Vérification de l’intégration des observations du Ministère en charge de la planification nationale sur le </w:t>
      </w:r>
      <w:r w:rsidR="00576C9F">
        <w:rPr>
          <w:rFonts w:ascii="Tahoma" w:eastAsiaTheme="majorEastAsia" w:hAnsi="Tahoma" w:cs="Tahoma"/>
          <w:b/>
          <w:bCs/>
        </w:rPr>
        <w:t>Plan Communautaire de Développement</w:t>
      </w:r>
      <w:r>
        <w:rPr>
          <w:rStyle w:val="Titre2Car"/>
        </w:rPr>
        <w:t xml:space="preserve">: </w:t>
      </w:r>
      <w:r w:rsidRPr="00E63F18">
        <w:rPr>
          <w:rFonts w:ascii="Tahoma" w:hAnsi="Tahoma" w:cs="Tahoma"/>
          <w:color w:val="000000"/>
        </w:rPr>
        <w:t>Après l’intégration des observations par l’équipe communale de rédaction,  le Ministère en charge de la Planification Nationale se rassure que toutes les observations émises ont été intégrées dans la partie finale du document.</w:t>
      </w:r>
    </w:p>
    <w:p w:rsidR="00D72267" w:rsidRPr="00B32D77" w:rsidRDefault="00720D8F" w:rsidP="003C4C51">
      <w:pPr>
        <w:ind w:left="360"/>
        <w:rPr>
          <w:rFonts w:ascii="Tahoma" w:hAnsi="Tahoma" w:cs="Tahoma"/>
          <w:b/>
        </w:rPr>
      </w:pPr>
      <w:r w:rsidRPr="00E63F18">
        <w:t xml:space="preserve"> </w:t>
      </w:r>
      <w:r w:rsidR="00D72267" w:rsidRPr="00B32D77">
        <w:rPr>
          <w:rFonts w:ascii="Tahoma" w:hAnsi="Tahoma" w:cs="Tahoma"/>
          <w:b/>
        </w:rPr>
        <w:t xml:space="preserve">Objectif </w:t>
      </w:r>
    </w:p>
    <w:p w:rsidR="00D72267" w:rsidRPr="00721DA5" w:rsidRDefault="00721DA5" w:rsidP="00721DA5">
      <w:pPr>
        <w:pStyle w:val="Paragraphedeliste"/>
        <w:numPr>
          <w:ilvl w:val="0"/>
          <w:numId w:val="57"/>
        </w:numPr>
        <w:rPr>
          <w:rFonts w:ascii="Tahoma" w:eastAsiaTheme="majorEastAsia" w:hAnsi="Tahoma" w:cs="Tahoma"/>
          <w:b/>
          <w:bCs/>
        </w:rPr>
      </w:pPr>
      <w:r>
        <w:rPr>
          <w:rFonts w:ascii="Tahoma" w:hAnsi="Tahoma" w:cs="Tahoma"/>
          <w:color w:val="000000"/>
        </w:rPr>
        <w:t>Se rassurer que l</w:t>
      </w:r>
      <w:r w:rsidR="00D72267" w:rsidRPr="00721DA5">
        <w:rPr>
          <w:rFonts w:ascii="Tahoma" w:hAnsi="Tahoma" w:cs="Tahoma"/>
          <w:color w:val="000000"/>
        </w:rPr>
        <w:t>es observations émises par le Département de la Planification Nationale</w:t>
      </w:r>
      <w:r w:rsidR="00D72267">
        <w:t xml:space="preserve"> </w:t>
      </w:r>
      <w:r>
        <w:t>ont été prises en compte</w:t>
      </w:r>
    </w:p>
    <w:p w:rsidR="00D72267" w:rsidRPr="00721DA5" w:rsidRDefault="00D72267" w:rsidP="00721DA5">
      <w:pPr>
        <w:ind w:left="360"/>
        <w:rPr>
          <w:rFonts w:ascii="Tahoma" w:hAnsi="Tahoma" w:cs="Tahoma"/>
          <w:b/>
        </w:rPr>
      </w:pPr>
      <w:r w:rsidRPr="00721DA5">
        <w:rPr>
          <w:rFonts w:ascii="Tahoma" w:hAnsi="Tahoma" w:cs="Tahoma"/>
          <w:b/>
        </w:rPr>
        <w:t>Résultat attendu</w:t>
      </w:r>
    </w:p>
    <w:p w:rsidR="00D72267" w:rsidRPr="00721DA5" w:rsidRDefault="00D72267" w:rsidP="00721DA5">
      <w:pPr>
        <w:pStyle w:val="Paragraphedeliste"/>
        <w:numPr>
          <w:ilvl w:val="0"/>
          <w:numId w:val="57"/>
        </w:numPr>
        <w:rPr>
          <w:rFonts w:ascii="Tahoma" w:eastAsiaTheme="majorEastAsia" w:hAnsi="Tahoma" w:cs="Tahoma"/>
          <w:b/>
          <w:bCs/>
        </w:rPr>
      </w:pPr>
      <w:r w:rsidRPr="00D72267">
        <w:rPr>
          <w:rFonts w:ascii="Tahoma" w:hAnsi="Tahoma" w:cs="Tahoma"/>
          <w:color w:val="000000"/>
        </w:rPr>
        <w:t xml:space="preserve">Les observations émanant du Département de la Planification Nationale sont intégrées dans le projet de </w:t>
      </w:r>
      <w:r w:rsidR="00576C9F">
        <w:rPr>
          <w:rFonts w:ascii="Tahoma" w:hAnsi="Tahoma" w:cs="Tahoma"/>
          <w:color w:val="000000"/>
        </w:rPr>
        <w:t>Plan Communautaire de Développement</w:t>
      </w:r>
    </w:p>
    <w:p w:rsidR="00D72267" w:rsidRPr="00B32D77" w:rsidRDefault="00D72267" w:rsidP="00D72267">
      <w:pPr>
        <w:rPr>
          <w:rFonts w:ascii="Tahoma" w:hAnsi="Tahoma" w:cs="Tahoma"/>
          <w:b/>
        </w:rPr>
      </w:pPr>
      <w:r w:rsidRPr="00B32D77">
        <w:rPr>
          <w:rFonts w:ascii="Tahoma" w:hAnsi="Tahoma" w:cs="Tahoma"/>
          <w:b/>
        </w:rPr>
        <w:t xml:space="preserve">Activités </w:t>
      </w:r>
    </w:p>
    <w:p w:rsidR="00D72267" w:rsidRDefault="00D72267" w:rsidP="00D72267">
      <w:pPr>
        <w:autoSpaceDE w:val="0"/>
        <w:autoSpaceDN w:val="0"/>
        <w:adjustRightInd w:val="0"/>
        <w:spacing w:line="276" w:lineRule="auto"/>
        <w:contextualSpacing/>
        <w:rPr>
          <w:rFonts w:ascii="Tahoma" w:hAnsi="Tahoma" w:cs="Tahoma"/>
          <w:color w:val="000000"/>
        </w:rPr>
      </w:pPr>
      <w:r w:rsidRPr="00E63F18">
        <w:rPr>
          <w:rFonts w:ascii="Tahoma" w:hAnsi="Tahoma" w:cs="Tahoma"/>
          <w:color w:val="000000"/>
        </w:rPr>
        <w:t>- Vérifier la prise en compte des observations émises par le Département de la Planification Nationale dans toutes les communes</w:t>
      </w:r>
      <w:r>
        <w:rPr>
          <w:rFonts w:ascii="Tahoma" w:hAnsi="Tahoma" w:cs="Tahoma"/>
          <w:color w:val="000000"/>
        </w:rPr>
        <w:t>.</w:t>
      </w:r>
    </w:p>
    <w:p w:rsidR="00720D8F" w:rsidRPr="006A1E3D" w:rsidRDefault="00720D8F" w:rsidP="008D62EF">
      <w:pPr>
        <w:pStyle w:val="Titre3"/>
      </w:pPr>
    </w:p>
    <w:p w:rsidR="00720D8F" w:rsidRDefault="00720D8F" w:rsidP="008D62EF">
      <w:pPr>
        <w:pStyle w:val="Titre3"/>
      </w:pPr>
      <w:bookmarkStart w:id="117" w:name="_Toc66860580"/>
      <w:r>
        <w:t>II</w:t>
      </w:r>
      <w:r w:rsidR="00DF3F26">
        <w:t>I</w:t>
      </w:r>
      <w:r>
        <w:t>.5.5</w:t>
      </w:r>
      <w:r w:rsidRPr="00E63F18">
        <w:t xml:space="preserve"> Phase de </w:t>
      </w:r>
      <w:r w:rsidR="00DF3F26">
        <w:t>mise en œuvre</w:t>
      </w:r>
      <w:r w:rsidRPr="00E63F18">
        <w:t xml:space="preserve"> du plan communal</w:t>
      </w:r>
      <w:bookmarkEnd w:id="117"/>
    </w:p>
    <w:p w:rsidR="00E70DDF" w:rsidRDefault="00E70DDF" w:rsidP="00720D8F">
      <w:pPr>
        <w:jc w:val="both"/>
        <w:rPr>
          <w:rFonts w:ascii="Tahoma" w:hAnsi="Tahoma" w:cs="Tahoma"/>
          <w:b/>
        </w:rPr>
      </w:pPr>
    </w:p>
    <w:p w:rsidR="00D72267" w:rsidRDefault="00720D8F" w:rsidP="00EC4726">
      <w:pPr>
        <w:spacing w:line="276" w:lineRule="auto"/>
        <w:jc w:val="both"/>
        <w:rPr>
          <w:rFonts w:ascii="Tahoma" w:hAnsi="Tahoma" w:cs="Tahoma"/>
          <w:color w:val="000000"/>
        </w:rPr>
      </w:pPr>
      <w:r>
        <w:rPr>
          <w:rFonts w:ascii="Tahoma" w:hAnsi="Tahoma" w:cs="Tahoma"/>
          <w:b/>
        </w:rPr>
        <w:t>Etape 20</w:t>
      </w:r>
      <w:r w:rsidRPr="00D67D41">
        <w:rPr>
          <w:rFonts w:ascii="Tahoma" w:hAnsi="Tahoma" w:cs="Tahoma"/>
          <w:b/>
        </w:rPr>
        <w:t xml:space="preserve"> : Mise en œuvre du </w:t>
      </w:r>
      <w:r w:rsidR="00576C9F">
        <w:rPr>
          <w:rFonts w:ascii="Tahoma" w:hAnsi="Tahoma" w:cs="Tahoma"/>
          <w:b/>
        </w:rPr>
        <w:t>Plan Communautaire de Développement</w:t>
      </w:r>
      <w:r>
        <w:rPr>
          <w:rFonts w:ascii="Tahoma" w:hAnsi="Tahoma" w:cs="Tahoma"/>
          <w:b/>
        </w:rPr>
        <w:t xml:space="preserve">: </w:t>
      </w:r>
      <w:r w:rsidRPr="00E63F18">
        <w:rPr>
          <w:rFonts w:ascii="Tahoma" w:hAnsi="Tahoma" w:cs="Tahoma"/>
          <w:color w:val="000000"/>
        </w:rPr>
        <w:t xml:space="preserve">Une fois le </w:t>
      </w:r>
      <w:r w:rsidR="00576C9F">
        <w:rPr>
          <w:rFonts w:ascii="Tahoma" w:hAnsi="Tahoma" w:cs="Tahoma"/>
          <w:color w:val="000000"/>
        </w:rPr>
        <w:t>Plan Communautaire de Développement</w:t>
      </w:r>
      <w:r w:rsidR="00721DA5">
        <w:rPr>
          <w:rFonts w:ascii="Tahoma" w:hAnsi="Tahoma" w:cs="Tahoma"/>
          <w:color w:val="000000"/>
        </w:rPr>
        <w:t xml:space="preserve"> </w:t>
      </w:r>
      <w:r w:rsidRPr="00E63F18">
        <w:rPr>
          <w:rFonts w:ascii="Tahoma" w:hAnsi="Tahoma" w:cs="Tahoma"/>
          <w:color w:val="000000"/>
        </w:rPr>
        <w:t>déclaré exécutoire</w:t>
      </w:r>
      <w:r w:rsidR="00D72267">
        <w:rPr>
          <w:rFonts w:ascii="Tahoma" w:hAnsi="Tahoma" w:cs="Tahoma"/>
          <w:color w:val="000000"/>
        </w:rPr>
        <w:t xml:space="preserve"> </w:t>
      </w:r>
      <w:r w:rsidR="00D72267" w:rsidRPr="00721DA5">
        <w:rPr>
          <w:rFonts w:ascii="Tahoma" w:hAnsi="Tahoma" w:cs="Tahoma"/>
          <w:color w:val="000000"/>
        </w:rPr>
        <w:t>par</w:t>
      </w:r>
      <w:r w:rsidR="00721DA5" w:rsidRPr="00721DA5">
        <w:rPr>
          <w:rFonts w:ascii="Tahoma" w:hAnsi="Tahoma" w:cs="Tahoma"/>
          <w:color w:val="000000"/>
        </w:rPr>
        <w:t xml:space="preserve"> le Ministère en charge de la planification</w:t>
      </w:r>
      <w:r w:rsidRPr="00721DA5">
        <w:rPr>
          <w:rFonts w:ascii="Tahoma" w:hAnsi="Tahoma" w:cs="Tahoma"/>
          <w:color w:val="000000"/>
        </w:rPr>
        <w:t>,</w:t>
      </w:r>
      <w:r w:rsidRPr="00E63F18">
        <w:rPr>
          <w:rFonts w:ascii="Tahoma" w:hAnsi="Tahoma" w:cs="Tahoma"/>
          <w:color w:val="000000"/>
        </w:rPr>
        <w:t xml:space="preserve"> le conseil communal prend des mesures nécessaires pour le mettre en œuvre.</w:t>
      </w:r>
      <w:r w:rsidR="00E2522D">
        <w:rPr>
          <w:rFonts w:ascii="Tahoma" w:hAnsi="Tahoma" w:cs="Tahoma"/>
          <w:color w:val="000000"/>
        </w:rPr>
        <w:t xml:space="preserve"> </w:t>
      </w:r>
    </w:p>
    <w:p w:rsidR="008C214E" w:rsidRDefault="00720D8F" w:rsidP="00EC4726">
      <w:pPr>
        <w:spacing w:line="276" w:lineRule="auto"/>
        <w:jc w:val="both"/>
        <w:rPr>
          <w:rFonts w:ascii="Tahoma" w:hAnsi="Tahoma" w:cs="Tahoma"/>
          <w:color w:val="000000"/>
        </w:rPr>
      </w:pPr>
      <w:r>
        <w:rPr>
          <w:rFonts w:ascii="Tahoma" w:hAnsi="Tahoma" w:cs="Tahoma"/>
          <w:b/>
        </w:rPr>
        <w:t>Etape 21</w:t>
      </w:r>
      <w:r w:rsidRPr="00D67D41">
        <w:rPr>
          <w:rFonts w:ascii="Tahoma" w:hAnsi="Tahoma" w:cs="Tahoma"/>
          <w:b/>
        </w:rPr>
        <w:t xml:space="preserve"> : Actualisation du </w:t>
      </w:r>
      <w:r w:rsidR="00576C9F">
        <w:rPr>
          <w:rFonts w:ascii="Tahoma" w:hAnsi="Tahoma" w:cs="Tahoma"/>
          <w:b/>
        </w:rPr>
        <w:t>Plan Communautaire de Développement</w:t>
      </w:r>
      <w:r>
        <w:rPr>
          <w:rFonts w:ascii="Tahoma" w:hAnsi="Tahoma" w:cs="Tahoma"/>
          <w:b/>
        </w:rPr>
        <w:t xml:space="preserve">: </w:t>
      </w:r>
      <w:r w:rsidRPr="00E63F18">
        <w:rPr>
          <w:rFonts w:ascii="Tahoma" w:hAnsi="Tahoma" w:cs="Tahoma"/>
          <w:color w:val="000000"/>
        </w:rPr>
        <w:t xml:space="preserve">Le </w:t>
      </w:r>
      <w:r w:rsidR="00576C9F">
        <w:rPr>
          <w:rFonts w:ascii="Tahoma" w:hAnsi="Tahoma" w:cs="Tahoma"/>
          <w:color w:val="000000"/>
        </w:rPr>
        <w:t>Plan Communautaire de Développement</w:t>
      </w:r>
      <w:r w:rsidR="00721DA5">
        <w:rPr>
          <w:rFonts w:ascii="Tahoma" w:hAnsi="Tahoma" w:cs="Tahoma"/>
          <w:color w:val="000000"/>
        </w:rPr>
        <w:t xml:space="preserve"> </w:t>
      </w:r>
      <w:r w:rsidRPr="00DD57AF">
        <w:rPr>
          <w:rFonts w:ascii="Tahoma" w:hAnsi="Tahoma" w:cs="Tahoma"/>
          <w:color w:val="000000"/>
        </w:rPr>
        <w:t xml:space="preserve">est un document dynamique qui doit faire objet de revue périodique </w:t>
      </w:r>
      <w:r w:rsidRPr="00721DA5">
        <w:rPr>
          <w:rFonts w:ascii="Tahoma" w:hAnsi="Tahoma" w:cs="Tahoma"/>
          <w:color w:val="000000"/>
        </w:rPr>
        <w:t>après</w:t>
      </w:r>
      <w:r w:rsidR="008A7E6B">
        <w:rPr>
          <w:rFonts w:ascii="Tahoma" w:hAnsi="Tahoma" w:cs="Tahoma"/>
          <w:color w:val="000000"/>
        </w:rPr>
        <w:t xml:space="preserve"> </w:t>
      </w:r>
      <w:r w:rsidR="007A7197">
        <w:rPr>
          <w:rFonts w:ascii="Tahoma" w:hAnsi="Tahoma" w:cs="Tahoma"/>
          <w:color w:val="000000"/>
        </w:rPr>
        <w:t>quatre ans de sa mise en œuvre. Toutefois, le document peut être révisé chaque fois de besoin sur demande du conseil communal.</w:t>
      </w:r>
    </w:p>
    <w:p w:rsidR="008C214E" w:rsidRPr="00DD57AF" w:rsidRDefault="008C214E" w:rsidP="00720D8F">
      <w:pPr>
        <w:jc w:val="both"/>
        <w:rPr>
          <w:rFonts w:ascii="Tahoma" w:hAnsi="Tahoma" w:cs="Tahoma"/>
          <w:color w:val="000000"/>
        </w:rPr>
      </w:pPr>
    </w:p>
    <w:p w:rsidR="00720D8F" w:rsidRDefault="00720D8F" w:rsidP="008D62EF">
      <w:pPr>
        <w:pStyle w:val="Titre3"/>
      </w:pPr>
      <w:bookmarkStart w:id="118" w:name="_Toc66860581"/>
      <w:r w:rsidRPr="00D85AC8">
        <w:t>II</w:t>
      </w:r>
      <w:r w:rsidR="00DF3F26">
        <w:t>I</w:t>
      </w:r>
      <w:r w:rsidRPr="00D85AC8">
        <w:t>.5.6</w:t>
      </w:r>
      <w:r w:rsidR="00BB7943">
        <w:t xml:space="preserve">. </w:t>
      </w:r>
      <w:r w:rsidRPr="00D85AC8">
        <w:t xml:space="preserve">Phase de suivi-évaluation du </w:t>
      </w:r>
      <w:r w:rsidR="00576C9F">
        <w:t>Plan Communautaire de Développement</w:t>
      </w:r>
      <w:bookmarkEnd w:id="118"/>
      <w:r w:rsidR="007D1613">
        <w:t xml:space="preserve">  </w:t>
      </w:r>
    </w:p>
    <w:p w:rsidR="00741A77" w:rsidRPr="00741A77" w:rsidRDefault="00741A77" w:rsidP="00741A77">
      <w:pPr>
        <w:rPr>
          <w:sz w:val="2"/>
        </w:rPr>
      </w:pPr>
    </w:p>
    <w:p w:rsidR="000B0299" w:rsidRDefault="002468DF" w:rsidP="00EE5C8A">
      <w:pPr>
        <w:spacing w:after="200" w:line="276" w:lineRule="auto"/>
        <w:jc w:val="both"/>
        <w:rPr>
          <w:rFonts w:ascii="Tahoma" w:hAnsi="Tahoma" w:cs="Tahoma"/>
        </w:rPr>
      </w:pPr>
      <w:r>
        <w:rPr>
          <w:rFonts w:ascii="Tahoma" w:hAnsi="Tahoma" w:cs="Tahoma"/>
        </w:rPr>
        <w:t xml:space="preserve">La </w:t>
      </w:r>
      <w:r w:rsidR="003E601A">
        <w:rPr>
          <w:rFonts w:ascii="Tahoma" w:hAnsi="Tahoma" w:cs="Tahoma"/>
        </w:rPr>
        <w:t xml:space="preserve">mise en œuvre du </w:t>
      </w:r>
      <w:r>
        <w:rPr>
          <w:rFonts w:ascii="Tahoma" w:hAnsi="Tahoma" w:cs="Tahoma"/>
        </w:rPr>
        <w:t>P</w:t>
      </w:r>
      <w:r w:rsidR="00EE5C8A">
        <w:rPr>
          <w:rFonts w:ascii="Tahoma" w:hAnsi="Tahoma" w:cs="Tahoma"/>
        </w:rPr>
        <w:t>C</w:t>
      </w:r>
      <w:r>
        <w:rPr>
          <w:rFonts w:ascii="Tahoma" w:hAnsi="Tahoma" w:cs="Tahoma"/>
        </w:rPr>
        <w:t>D</w:t>
      </w:r>
      <w:r w:rsidR="00387C4E" w:rsidRPr="002468DF">
        <w:rPr>
          <w:rFonts w:ascii="Tahoma" w:hAnsi="Tahoma" w:cs="Tahoma"/>
        </w:rPr>
        <w:t xml:space="preserve"> </w:t>
      </w:r>
      <w:r w:rsidR="003E601A">
        <w:rPr>
          <w:rFonts w:ascii="Tahoma" w:hAnsi="Tahoma" w:cs="Tahoma"/>
        </w:rPr>
        <w:t xml:space="preserve"> est assuré</w:t>
      </w:r>
      <w:r>
        <w:rPr>
          <w:rFonts w:ascii="Tahoma" w:hAnsi="Tahoma" w:cs="Tahoma"/>
        </w:rPr>
        <w:t>e</w:t>
      </w:r>
      <w:r w:rsidR="003E601A">
        <w:rPr>
          <w:rFonts w:ascii="Tahoma" w:hAnsi="Tahoma" w:cs="Tahoma"/>
        </w:rPr>
        <w:t xml:space="preserve"> </w:t>
      </w:r>
      <w:r w:rsidR="00387C4E" w:rsidRPr="002468DF">
        <w:rPr>
          <w:rFonts w:ascii="Tahoma" w:hAnsi="Tahoma" w:cs="Tahoma"/>
        </w:rPr>
        <w:t xml:space="preserve">par </w:t>
      </w:r>
      <w:r>
        <w:rPr>
          <w:rFonts w:ascii="Tahoma" w:hAnsi="Tahoma" w:cs="Tahoma"/>
        </w:rPr>
        <w:t xml:space="preserve">le Ministère en charge du développement communautaire. </w:t>
      </w:r>
      <w:r w:rsidR="00AC6A32">
        <w:rPr>
          <w:rFonts w:ascii="Tahoma" w:hAnsi="Tahoma" w:cs="Tahoma"/>
        </w:rPr>
        <w:t>L</w:t>
      </w:r>
      <w:r w:rsidR="00387C4E" w:rsidRPr="002468DF">
        <w:rPr>
          <w:rFonts w:ascii="Tahoma" w:hAnsi="Tahoma" w:cs="Tahoma"/>
        </w:rPr>
        <w:t xml:space="preserve">e Conseil communal par le biais de son </w:t>
      </w:r>
      <w:r w:rsidR="00B07DE9" w:rsidRPr="002468DF">
        <w:rPr>
          <w:rFonts w:ascii="Tahoma" w:hAnsi="Tahoma" w:cs="Tahoma"/>
        </w:rPr>
        <w:t>Secrétaire</w:t>
      </w:r>
      <w:r w:rsidR="00B340BF">
        <w:rPr>
          <w:rFonts w:ascii="Tahoma" w:hAnsi="Tahoma" w:cs="Tahoma"/>
        </w:rPr>
        <w:t xml:space="preserve"> </w:t>
      </w:r>
      <w:r w:rsidR="00387C4E" w:rsidRPr="002468DF">
        <w:rPr>
          <w:rFonts w:ascii="Tahoma" w:hAnsi="Tahoma" w:cs="Tahoma"/>
        </w:rPr>
        <w:t>(</w:t>
      </w:r>
      <w:r w:rsidR="00B07DE9" w:rsidRPr="002468DF">
        <w:rPr>
          <w:rFonts w:ascii="Tahoma" w:hAnsi="Tahoma" w:cs="Tahoma"/>
        </w:rPr>
        <w:t xml:space="preserve">Administrateur communal) assure la gestion quotidienne </w:t>
      </w:r>
      <w:r w:rsidR="00AC6A32">
        <w:rPr>
          <w:rFonts w:ascii="Tahoma" w:hAnsi="Tahoma" w:cs="Tahoma"/>
        </w:rPr>
        <w:t>du PCD.</w:t>
      </w:r>
      <w:r w:rsidR="00D3224A">
        <w:rPr>
          <w:rFonts w:ascii="Tahoma" w:hAnsi="Tahoma" w:cs="Tahoma"/>
        </w:rPr>
        <w:t xml:space="preserve"> </w:t>
      </w:r>
    </w:p>
    <w:p w:rsidR="008C214E" w:rsidRDefault="000B0299" w:rsidP="00EE5C8A">
      <w:pPr>
        <w:spacing w:after="200" w:line="276" w:lineRule="auto"/>
        <w:jc w:val="both"/>
        <w:rPr>
          <w:rFonts w:ascii="Tahoma" w:hAnsi="Tahoma" w:cs="Tahoma"/>
        </w:rPr>
      </w:pPr>
      <w:r>
        <w:rPr>
          <w:rFonts w:ascii="Tahoma" w:hAnsi="Tahoma" w:cs="Tahoma"/>
        </w:rPr>
        <w:t xml:space="preserve">Afin de se rassurer de </w:t>
      </w:r>
      <w:r w:rsidR="003F3DFF">
        <w:rPr>
          <w:rFonts w:ascii="Tahoma" w:hAnsi="Tahoma" w:cs="Tahoma"/>
        </w:rPr>
        <w:t xml:space="preserve">la </w:t>
      </w:r>
      <w:r>
        <w:rPr>
          <w:rFonts w:ascii="Tahoma" w:hAnsi="Tahoma" w:cs="Tahoma"/>
        </w:rPr>
        <w:t xml:space="preserve">bonne mise en œuvre du </w:t>
      </w:r>
      <w:r w:rsidR="002468DF">
        <w:rPr>
          <w:rFonts w:ascii="Tahoma" w:hAnsi="Tahoma" w:cs="Tahoma"/>
        </w:rPr>
        <w:t>PCD</w:t>
      </w:r>
      <w:r w:rsidR="00375287">
        <w:rPr>
          <w:rFonts w:ascii="Tahoma" w:hAnsi="Tahoma" w:cs="Tahoma"/>
        </w:rPr>
        <w:t>, le Ministère en charge du développement communautaire</w:t>
      </w:r>
      <w:r>
        <w:rPr>
          <w:rFonts w:ascii="Tahoma" w:hAnsi="Tahoma" w:cs="Tahoma"/>
        </w:rPr>
        <w:t xml:space="preserve"> effectue une évaluation à mi-parcours et une  autre à </w:t>
      </w:r>
      <w:r>
        <w:rPr>
          <w:rFonts w:ascii="Tahoma" w:hAnsi="Tahoma" w:cs="Tahoma"/>
        </w:rPr>
        <w:lastRenderedPageBreak/>
        <w:t xml:space="preserve">l’échéance afin de préparer le prochain </w:t>
      </w:r>
      <w:r w:rsidR="002468DF">
        <w:rPr>
          <w:rFonts w:ascii="Tahoma" w:hAnsi="Tahoma" w:cs="Tahoma"/>
        </w:rPr>
        <w:t>PCD</w:t>
      </w:r>
      <w:r>
        <w:rPr>
          <w:rFonts w:ascii="Tahoma" w:hAnsi="Tahoma" w:cs="Tahoma"/>
        </w:rPr>
        <w:t>.</w:t>
      </w:r>
      <w:r w:rsidR="00B340BF">
        <w:rPr>
          <w:rFonts w:ascii="Tahoma" w:hAnsi="Tahoma" w:cs="Tahoma"/>
        </w:rPr>
        <w:t xml:space="preserve"> Une copie des rapports d’évaluation est transmise au Ministère en charge de la planification pour servir à l’évaluation du PND.</w:t>
      </w:r>
    </w:p>
    <w:p w:rsidR="00910B0F" w:rsidRDefault="00910B0F" w:rsidP="00EE5C8A">
      <w:pPr>
        <w:spacing w:after="200" w:line="276" w:lineRule="auto"/>
        <w:jc w:val="both"/>
        <w:rPr>
          <w:rFonts w:ascii="Tahoma" w:hAnsi="Tahoma" w:cs="Tahoma"/>
        </w:rPr>
      </w:pPr>
    </w:p>
    <w:p w:rsidR="00910B0F" w:rsidRDefault="00910B0F" w:rsidP="00EE5C8A">
      <w:pPr>
        <w:spacing w:after="200" w:line="276" w:lineRule="auto"/>
        <w:jc w:val="both"/>
        <w:rPr>
          <w:rFonts w:ascii="Tahoma" w:hAnsi="Tahoma" w:cs="Tahoma"/>
        </w:rPr>
      </w:pPr>
    </w:p>
    <w:p w:rsidR="00910B0F" w:rsidRDefault="00910B0F" w:rsidP="00EE5C8A">
      <w:pPr>
        <w:spacing w:after="200" w:line="276" w:lineRule="auto"/>
        <w:jc w:val="both"/>
        <w:rPr>
          <w:rFonts w:ascii="Tahoma" w:hAnsi="Tahoma" w:cs="Tahoma"/>
        </w:rPr>
      </w:pPr>
    </w:p>
    <w:p w:rsidR="00E70DDF" w:rsidRDefault="002468DF" w:rsidP="002468DF">
      <w:pPr>
        <w:pStyle w:val="Titre3"/>
      </w:pPr>
      <w:bookmarkStart w:id="119" w:name="_Toc66860582"/>
      <w:r>
        <w:t>II</w:t>
      </w:r>
      <w:r w:rsidR="00DF3F26">
        <w:t>I</w:t>
      </w:r>
      <w:r>
        <w:t>.5.7. Rôle et responsabilité des différentes  parties prenantes.</w:t>
      </w:r>
      <w:bookmarkEnd w:id="119"/>
    </w:p>
    <w:p w:rsidR="002468DF" w:rsidRPr="002468DF" w:rsidRDefault="002468DF" w:rsidP="002468DF"/>
    <w:p w:rsidR="00125B13" w:rsidRDefault="00125B13" w:rsidP="00125B13">
      <w:pPr>
        <w:spacing w:after="200" w:line="276" w:lineRule="auto"/>
        <w:jc w:val="both"/>
        <w:rPr>
          <w:rFonts w:ascii="Tahoma" w:hAnsi="Tahoma" w:cs="Tahoma"/>
        </w:rPr>
      </w:pPr>
      <w:r>
        <w:rPr>
          <w:rFonts w:ascii="Tahoma" w:hAnsi="Tahoma" w:cs="Tahoma"/>
          <w:b/>
        </w:rPr>
        <w:t>E</w:t>
      </w:r>
      <w:r w:rsidRPr="00324C63">
        <w:rPr>
          <w:rFonts w:ascii="Tahoma" w:hAnsi="Tahoma" w:cs="Tahoma"/>
          <w:b/>
        </w:rPr>
        <w:t xml:space="preserve">lus nationaux et locaux ainsi que </w:t>
      </w:r>
      <w:r>
        <w:rPr>
          <w:rFonts w:ascii="Tahoma" w:hAnsi="Tahoma" w:cs="Tahoma"/>
          <w:b/>
        </w:rPr>
        <w:t>les ressortissants des communes</w:t>
      </w:r>
      <w:r w:rsidR="00C25D44" w:rsidRPr="00CF265B">
        <w:rPr>
          <w:rFonts w:ascii="Arial" w:hAnsi="Arial" w:cs="Arial"/>
          <w:b/>
          <w:bCs/>
          <w:color w:val="000000"/>
          <w:sz w:val="23"/>
          <w:szCs w:val="23"/>
        </w:rPr>
        <w:t xml:space="preserve">: </w:t>
      </w:r>
      <w:r w:rsidR="00C25D44" w:rsidRPr="00C25D44">
        <w:rPr>
          <w:rFonts w:ascii="Arial" w:hAnsi="Arial" w:cs="Arial"/>
          <w:bCs/>
          <w:color w:val="000000"/>
          <w:sz w:val="23"/>
          <w:szCs w:val="23"/>
        </w:rPr>
        <w:t>S’approprient</w:t>
      </w:r>
      <w:r w:rsidRPr="00324C63">
        <w:rPr>
          <w:rFonts w:ascii="Tahoma" w:hAnsi="Tahoma" w:cs="Tahoma"/>
        </w:rPr>
        <w:t xml:space="preserve"> </w:t>
      </w:r>
      <w:r>
        <w:rPr>
          <w:rFonts w:ascii="Tahoma" w:hAnsi="Tahoma" w:cs="Tahoma"/>
        </w:rPr>
        <w:t xml:space="preserve">du </w:t>
      </w:r>
      <w:r w:rsidR="00954F8C">
        <w:rPr>
          <w:rFonts w:ascii="Tahoma" w:hAnsi="Tahoma" w:cs="Tahoma"/>
        </w:rPr>
        <w:t xml:space="preserve">PCD </w:t>
      </w:r>
      <w:r>
        <w:rPr>
          <w:rFonts w:ascii="Tahoma" w:hAnsi="Tahoma" w:cs="Tahoma"/>
        </w:rPr>
        <w:t>de leur circonscription</w:t>
      </w:r>
      <w:r w:rsidRPr="00324C63">
        <w:rPr>
          <w:rFonts w:ascii="Tahoma" w:hAnsi="Tahoma" w:cs="Tahoma"/>
        </w:rPr>
        <w:t xml:space="preserve"> dès leur conception </w:t>
      </w:r>
      <w:r>
        <w:rPr>
          <w:rFonts w:ascii="Tahoma" w:hAnsi="Tahoma" w:cs="Tahoma"/>
        </w:rPr>
        <w:t>et s’investissent</w:t>
      </w:r>
      <w:r w:rsidRPr="00324C63">
        <w:rPr>
          <w:rFonts w:ascii="Tahoma" w:hAnsi="Tahoma" w:cs="Tahoma"/>
        </w:rPr>
        <w:t xml:space="preserve"> dans le renforcement des capacités des acteurs locaux impliqués dans l’élaboration et l</w:t>
      </w:r>
      <w:r>
        <w:rPr>
          <w:rFonts w:ascii="Tahoma" w:hAnsi="Tahoma" w:cs="Tahoma"/>
        </w:rPr>
        <w:t>a mise en œuvre des PCD.</w:t>
      </w:r>
      <w:r w:rsidRPr="00324C63">
        <w:rPr>
          <w:rFonts w:ascii="Tahoma" w:hAnsi="Tahoma" w:cs="Tahoma"/>
        </w:rPr>
        <w:t xml:space="preserve"> </w:t>
      </w:r>
    </w:p>
    <w:p w:rsidR="00125B13" w:rsidRDefault="00125B13" w:rsidP="00125B13">
      <w:pPr>
        <w:pStyle w:val="Default"/>
        <w:spacing w:line="276" w:lineRule="auto"/>
        <w:jc w:val="both"/>
        <w:rPr>
          <w:rFonts w:ascii="Tahoma" w:hAnsi="Tahoma" w:cs="Tahoma"/>
          <w:color w:val="auto"/>
          <w:sz w:val="22"/>
          <w:szCs w:val="22"/>
        </w:rPr>
      </w:pPr>
      <w:r>
        <w:rPr>
          <w:rFonts w:ascii="Tahoma" w:hAnsi="Tahoma" w:cs="Tahoma"/>
          <w:b/>
          <w:color w:val="auto"/>
          <w:sz w:val="22"/>
          <w:szCs w:val="22"/>
        </w:rPr>
        <w:t>A</w:t>
      </w:r>
      <w:r w:rsidRPr="00B22CA4">
        <w:rPr>
          <w:rFonts w:ascii="Tahoma" w:hAnsi="Tahoma" w:cs="Tahoma"/>
          <w:b/>
          <w:color w:val="auto"/>
          <w:sz w:val="22"/>
          <w:szCs w:val="22"/>
        </w:rPr>
        <w:t xml:space="preserve">utorités communales : </w:t>
      </w:r>
      <w:r w:rsidRPr="00B22CA4">
        <w:rPr>
          <w:rFonts w:ascii="Tahoma" w:hAnsi="Tahoma" w:cs="Tahoma"/>
          <w:color w:val="auto"/>
          <w:sz w:val="22"/>
          <w:szCs w:val="22"/>
        </w:rPr>
        <w:t>s</w:t>
      </w:r>
      <w:r>
        <w:rPr>
          <w:rFonts w:ascii="Tahoma" w:hAnsi="Tahoma" w:cs="Tahoma"/>
          <w:color w:val="auto"/>
          <w:sz w:val="22"/>
          <w:szCs w:val="22"/>
        </w:rPr>
        <w:t>’impliquent</w:t>
      </w:r>
      <w:r w:rsidRPr="00B22CA4">
        <w:rPr>
          <w:rFonts w:ascii="Tahoma" w:hAnsi="Tahoma" w:cs="Tahoma"/>
          <w:color w:val="auto"/>
          <w:sz w:val="22"/>
          <w:szCs w:val="22"/>
        </w:rPr>
        <w:t xml:space="preserve"> dans les activités de planification communale en participant à toutes les étapes d’élaboration </w:t>
      </w:r>
      <w:r>
        <w:rPr>
          <w:rFonts w:ascii="Tahoma" w:hAnsi="Tahoma" w:cs="Tahoma"/>
          <w:color w:val="auto"/>
          <w:sz w:val="22"/>
          <w:szCs w:val="22"/>
        </w:rPr>
        <w:t>du PCD, prévoient</w:t>
      </w:r>
      <w:r w:rsidRPr="00B22CA4">
        <w:rPr>
          <w:rFonts w:ascii="Tahoma" w:hAnsi="Tahoma" w:cs="Tahoma"/>
          <w:color w:val="auto"/>
          <w:sz w:val="22"/>
          <w:szCs w:val="22"/>
        </w:rPr>
        <w:t xml:space="preserve"> et</w:t>
      </w:r>
      <w:r>
        <w:rPr>
          <w:rFonts w:ascii="Tahoma" w:hAnsi="Tahoma" w:cs="Tahoma"/>
          <w:color w:val="auto"/>
          <w:sz w:val="22"/>
          <w:szCs w:val="22"/>
        </w:rPr>
        <w:t xml:space="preserve"> mobilisent</w:t>
      </w:r>
      <w:r w:rsidRPr="00B22CA4">
        <w:rPr>
          <w:rFonts w:ascii="Tahoma" w:hAnsi="Tahoma" w:cs="Tahoma"/>
          <w:color w:val="auto"/>
          <w:sz w:val="22"/>
          <w:szCs w:val="22"/>
        </w:rPr>
        <w:t xml:space="preserve"> des ressources néce</w:t>
      </w:r>
      <w:r>
        <w:rPr>
          <w:rFonts w:ascii="Tahoma" w:hAnsi="Tahoma" w:cs="Tahoma"/>
          <w:color w:val="auto"/>
          <w:sz w:val="22"/>
          <w:szCs w:val="22"/>
        </w:rPr>
        <w:t>ssaires à l’élaboration des PCD</w:t>
      </w:r>
      <w:r w:rsidRPr="00B22CA4">
        <w:rPr>
          <w:rFonts w:ascii="Tahoma" w:hAnsi="Tahoma" w:cs="Tahoma"/>
          <w:color w:val="auto"/>
          <w:sz w:val="22"/>
          <w:szCs w:val="22"/>
        </w:rPr>
        <w:t xml:space="preserve"> notamment dans la prise en charge de certains frais comme la motivation des équipe</w:t>
      </w:r>
      <w:r>
        <w:rPr>
          <w:rFonts w:ascii="Tahoma" w:hAnsi="Tahoma" w:cs="Tahoma"/>
          <w:color w:val="auto"/>
          <w:sz w:val="22"/>
          <w:szCs w:val="22"/>
        </w:rPr>
        <w:t>s communales de planification, mettent</w:t>
      </w:r>
      <w:r w:rsidRPr="00B22CA4">
        <w:rPr>
          <w:rFonts w:ascii="Tahoma" w:hAnsi="Tahoma" w:cs="Tahoma"/>
          <w:color w:val="auto"/>
          <w:sz w:val="22"/>
          <w:szCs w:val="22"/>
        </w:rPr>
        <w:t xml:space="preserve"> en place toutes les structures communales requises sensibles au genre pou</w:t>
      </w:r>
      <w:r>
        <w:rPr>
          <w:rFonts w:ascii="Tahoma" w:hAnsi="Tahoma" w:cs="Tahoma"/>
          <w:color w:val="auto"/>
          <w:sz w:val="22"/>
          <w:szCs w:val="22"/>
        </w:rPr>
        <w:t>r les activités de planification, p</w:t>
      </w:r>
      <w:r w:rsidRPr="00B22CA4">
        <w:rPr>
          <w:rFonts w:ascii="Tahoma" w:hAnsi="Tahoma" w:cs="Tahoma"/>
          <w:color w:val="auto"/>
          <w:sz w:val="22"/>
          <w:szCs w:val="22"/>
        </w:rPr>
        <w:t>ropose</w:t>
      </w:r>
      <w:r>
        <w:rPr>
          <w:rFonts w:ascii="Tahoma" w:hAnsi="Tahoma" w:cs="Tahoma"/>
          <w:color w:val="auto"/>
          <w:sz w:val="22"/>
          <w:szCs w:val="22"/>
        </w:rPr>
        <w:t>nt</w:t>
      </w:r>
      <w:r w:rsidRPr="00B22CA4">
        <w:rPr>
          <w:rFonts w:ascii="Tahoma" w:hAnsi="Tahoma" w:cs="Tahoma"/>
          <w:color w:val="auto"/>
          <w:sz w:val="22"/>
          <w:szCs w:val="22"/>
        </w:rPr>
        <w:t xml:space="preserve"> un plan de renforcement de compétences des acteurs communaux t</w:t>
      </w:r>
      <w:r>
        <w:rPr>
          <w:rFonts w:ascii="Tahoma" w:hAnsi="Tahoma" w:cs="Tahoma"/>
          <w:color w:val="auto"/>
          <w:sz w:val="22"/>
          <w:szCs w:val="22"/>
        </w:rPr>
        <w:t>enant compte des besoins réels, mettent</w:t>
      </w:r>
      <w:r w:rsidRPr="00B22CA4">
        <w:rPr>
          <w:rFonts w:ascii="Tahoma" w:hAnsi="Tahoma" w:cs="Tahoma"/>
          <w:color w:val="auto"/>
          <w:sz w:val="22"/>
          <w:szCs w:val="22"/>
        </w:rPr>
        <w:t xml:space="preserve"> à contribution la déconcentration des services sectoriels en vue de profiter de l’expertise des cadres des structures étatiques déconcentré</w:t>
      </w:r>
      <w:r>
        <w:rPr>
          <w:rFonts w:ascii="Tahoma" w:hAnsi="Tahoma" w:cs="Tahoma"/>
          <w:color w:val="auto"/>
          <w:sz w:val="22"/>
          <w:szCs w:val="22"/>
        </w:rPr>
        <w:t>s et pour une cohérence des PCD</w:t>
      </w:r>
      <w:r w:rsidRPr="00B22CA4">
        <w:rPr>
          <w:rFonts w:ascii="Tahoma" w:hAnsi="Tahoma" w:cs="Tahoma"/>
          <w:color w:val="auto"/>
          <w:sz w:val="22"/>
          <w:szCs w:val="22"/>
        </w:rPr>
        <w:t xml:space="preserve"> avec les normes de chaque secteur. </w:t>
      </w:r>
    </w:p>
    <w:p w:rsidR="00125B13" w:rsidRPr="00B22CA4" w:rsidRDefault="00125B13" w:rsidP="00125B13">
      <w:pPr>
        <w:pStyle w:val="Default"/>
        <w:spacing w:line="276" w:lineRule="auto"/>
        <w:jc w:val="both"/>
        <w:rPr>
          <w:rFonts w:ascii="Tahoma" w:hAnsi="Tahoma" w:cs="Tahoma"/>
          <w:color w:val="auto"/>
          <w:sz w:val="22"/>
          <w:szCs w:val="22"/>
        </w:rPr>
      </w:pPr>
    </w:p>
    <w:p w:rsidR="00125B13" w:rsidRPr="00B22CA4" w:rsidRDefault="00125B13" w:rsidP="00125B13">
      <w:pPr>
        <w:autoSpaceDE w:val="0"/>
        <w:autoSpaceDN w:val="0"/>
        <w:adjustRightInd w:val="0"/>
        <w:spacing w:after="0" w:line="276" w:lineRule="auto"/>
        <w:jc w:val="both"/>
        <w:rPr>
          <w:rFonts w:ascii="Tahoma" w:hAnsi="Tahoma" w:cs="Tahoma"/>
        </w:rPr>
      </w:pPr>
      <w:r>
        <w:rPr>
          <w:rFonts w:ascii="Tahoma" w:hAnsi="Tahoma" w:cs="Tahoma"/>
          <w:b/>
        </w:rPr>
        <w:t>Autorité provinciale</w:t>
      </w:r>
      <w:r w:rsidRPr="00B22CA4">
        <w:rPr>
          <w:rFonts w:ascii="Arial" w:hAnsi="Arial" w:cs="Arial"/>
          <w:b/>
          <w:bCs/>
          <w:color w:val="000000"/>
          <w:sz w:val="23"/>
          <w:szCs w:val="23"/>
        </w:rPr>
        <w:t>:</w:t>
      </w:r>
      <w:r>
        <w:rPr>
          <w:rFonts w:ascii="Arial" w:hAnsi="Arial" w:cs="Arial"/>
          <w:b/>
          <w:bCs/>
          <w:color w:val="000000"/>
          <w:sz w:val="23"/>
          <w:szCs w:val="23"/>
        </w:rPr>
        <w:t xml:space="preserve"> </w:t>
      </w:r>
      <w:r>
        <w:rPr>
          <w:rFonts w:ascii="Tahoma" w:hAnsi="Tahoma" w:cs="Tahoma"/>
        </w:rPr>
        <w:t>élaborent</w:t>
      </w:r>
      <w:r w:rsidRPr="00B22CA4">
        <w:rPr>
          <w:rFonts w:ascii="Tahoma" w:hAnsi="Tahoma" w:cs="Tahoma"/>
        </w:rPr>
        <w:t xml:space="preserve"> une vision globale du développement de la province en tenant compte des objectifs et des stratégies de développement des communes</w:t>
      </w:r>
      <w:r>
        <w:rPr>
          <w:rFonts w:ascii="Tahoma" w:hAnsi="Tahoma" w:cs="Tahoma"/>
        </w:rPr>
        <w:t>, font</w:t>
      </w:r>
      <w:r w:rsidRPr="00B22CA4">
        <w:rPr>
          <w:rFonts w:ascii="Tahoma" w:hAnsi="Tahoma" w:cs="Tahoma"/>
        </w:rPr>
        <w:t xml:space="preserve"> </w:t>
      </w:r>
      <w:r>
        <w:rPr>
          <w:rFonts w:ascii="Tahoma" w:hAnsi="Tahoma" w:cs="Tahoma"/>
        </w:rPr>
        <w:t>la synthèse provinciale des PCD des différentes communes, contribuent à orienter et coordonnent</w:t>
      </w:r>
      <w:r w:rsidRPr="00B22CA4">
        <w:rPr>
          <w:rFonts w:ascii="Tahoma" w:hAnsi="Tahoma" w:cs="Tahoma"/>
        </w:rPr>
        <w:t xml:space="preserve"> les intervenants au développement en concertation avec les autorités communales</w:t>
      </w:r>
      <w:r>
        <w:rPr>
          <w:rFonts w:ascii="Tahoma" w:hAnsi="Tahoma" w:cs="Tahoma"/>
        </w:rPr>
        <w:t xml:space="preserve">. </w:t>
      </w:r>
    </w:p>
    <w:p w:rsidR="00125B13" w:rsidRPr="00B22CA4" w:rsidRDefault="00125B13" w:rsidP="00125B13">
      <w:pPr>
        <w:autoSpaceDE w:val="0"/>
        <w:autoSpaceDN w:val="0"/>
        <w:adjustRightInd w:val="0"/>
        <w:spacing w:after="0" w:line="240" w:lineRule="auto"/>
        <w:rPr>
          <w:rFonts w:ascii="Arial" w:hAnsi="Arial" w:cs="Arial"/>
          <w:color w:val="000000"/>
          <w:sz w:val="23"/>
          <w:szCs w:val="23"/>
        </w:rPr>
      </w:pPr>
    </w:p>
    <w:p w:rsidR="00125B13" w:rsidRPr="004F0637" w:rsidRDefault="00125B13" w:rsidP="00125B13">
      <w:pPr>
        <w:autoSpaceDE w:val="0"/>
        <w:autoSpaceDN w:val="0"/>
        <w:adjustRightInd w:val="0"/>
        <w:spacing w:after="0" w:line="276" w:lineRule="auto"/>
        <w:jc w:val="both"/>
        <w:rPr>
          <w:rFonts w:ascii="Tahoma" w:hAnsi="Tahoma" w:cs="Tahoma"/>
          <w:color w:val="000000"/>
          <w:sz w:val="23"/>
          <w:szCs w:val="23"/>
        </w:rPr>
      </w:pPr>
      <w:r w:rsidRPr="004F0637">
        <w:rPr>
          <w:rFonts w:ascii="Tahoma" w:hAnsi="Tahoma" w:cs="Tahoma"/>
          <w:b/>
        </w:rPr>
        <w:t xml:space="preserve">Ministères sectoriels : </w:t>
      </w:r>
      <w:r w:rsidRPr="004F0637">
        <w:rPr>
          <w:rFonts w:ascii="Tahoma" w:hAnsi="Tahoma" w:cs="Tahoma"/>
          <w:color w:val="000000"/>
          <w:sz w:val="23"/>
          <w:szCs w:val="23"/>
        </w:rPr>
        <w:t>d</w:t>
      </w:r>
      <w:r w:rsidRPr="00B22CA4">
        <w:rPr>
          <w:rFonts w:ascii="Tahoma" w:hAnsi="Tahoma" w:cs="Tahoma"/>
          <w:color w:val="000000"/>
          <w:sz w:val="23"/>
          <w:szCs w:val="23"/>
        </w:rPr>
        <w:t>ésign</w:t>
      </w:r>
      <w:r w:rsidRPr="004F0637">
        <w:rPr>
          <w:rFonts w:ascii="Tahoma" w:hAnsi="Tahoma" w:cs="Tahoma"/>
          <w:color w:val="000000"/>
          <w:sz w:val="23"/>
          <w:szCs w:val="23"/>
        </w:rPr>
        <w:t>ent l</w:t>
      </w:r>
      <w:r w:rsidRPr="00B22CA4">
        <w:rPr>
          <w:rFonts w:ascii="Tahoma" w:hAnsi="Tahoma" w:cs="Tahoma"/>
          <w:color w:val="000000"/>
          <w:sz w:val="23"/>
          <w:szCs w:val="23"/>
        </w:rPr>
        <w:t>es points focaux chargé</w:t>
      </w:r>
      <w:r w:rsidRPr="004F0637">
        <w:rPr>
          <w:rFonts w:ascii="Tahoma" w:hAnsi="Tahoma" w:cs="Tahoma"/>
          <w:color w:val="000000"/>
          <w:sz w:val="23"/>
          <w:szCs w:val="23"/>
        </w:rPr>
        <w:t xml:space="preserve">s d’accompagner le processus </w:t>
      </w:r>
      <w:r w:rsidRPr="00B22CA4">
        <w:rPr>
          <w:rFonts w:ascii="Tahoma" w:hAnsi="Tahoma" w:cs="Tahoma"/>
          <w:color w:val="000000"/>
          <w:sz w:val="23"/>
          <w:szCs w:val="23"/>
        </w:rPr>
        <w:t xml:space="preserve">d’élaboration </w:t>
      </w:r>
      <w:r w:rsidRPr="004F0637">
        <w:rPr>
          <w:rFonts w:ascii="Tahoma" w:hAnsi="Tahoma" w:cs="Tahoma"/>
          <w:color w:val="000000"/>
          <w:sz w:val="23"/>
          <w:szCs w:val="23"/>
        </w:rPr>
        <w:t>des PCD et procèdent</w:t>
      </w:r>
      <w:r w:rsidRPr="00B22CA4">
        <w:rPr>
          <w:rFonts w:ascii="Tahoma" w:hAnsi="Tahoma" w:cs="Tahoma"/>
          <w:color w:val="000000"/>
          <w:sz w:val="23"/>
          <w:szCs w:val="23"/>
        </w:rPr>
        <w:t xml:space="preserve"> à la synthèse des plans de développement à tous niveaux pour renforcer la planification ascendante et l’articulation de la planification comm</w:t>
      </w:r>
      <w:r w:rsidRPr="004F0637">
        <w:rPr>
          <w:rFonts w:ascii="Tahoma" w:hAnsi="Tahoma" w:cs="Tahoma"/>
          <w:color w:val="000000"/>
          <w:sz w:val="23"/>
          <w:szCs w:val="23"/>
        </w:rPr>
        <w:t>unale, sectorielle et nationale.</w:t>
      </w:r>
    </w:p>
    <w:p w:rsidR="00125B13" w:rsidRDefault="00125B13" w:rsidP="00125B13">
      <w:pPr>
        <w:autoSpaceDE w:val="0"/>
        <w:autoSpaceDN w:val="0"/>
        <w:adjustRightInd w:val="0"/>
        <w:spacing w:after="0" w:line="276" w:lineRule="auto"/>
        <w:jc w:val="both"/>
        <w:rPr>
          <w:rFonts w:ascii="Tahoma" w:hAnsi="Tahoma" w:cs="Tahoma"/>
        </w:rPr>
      </w:pPr>
    </w:p>
    <w:p w:rsidR="003F3DFF" w:rsidRDefault="00B340BF" w:rsidP="003F3DFF">
      <w:pPr>
        <w:spacing w:after="200" w:line="276" w:lineRule="auto"/>
        <w:jc w:val="both"/>
        <w:rPr>
          <w:rFonts w:ascii="Tahoma" w:hAnsi="Tahoma" w:cs="Tahoma"/>
        </w:rPr>
      </w:pPr>
      <w:r>
        <w:rPr>
          <w:rFonts w:ascii="Tahoma" w:hAnsi="Tahoma" w:cs="Tahoma"/>
          <w:b/>
        </w:rPr>
        <w:t xml:space="preserve">Partenaires techniques et financiers : </w:t>
      </w:r>
      <w:r w:rsidR="007F6B65" w:rsidRPr="007F6B65">
        <w:rPr>
          <w:rFonts w:ascii="Tahoma" w:hAnsi="Tahoma" w:cs="Tahoma"/>
          <w:color w:val="000000"/>
          <w:sz w:val="23"/>
          <w:szCs w:val="23"/>
        </w:rPr>
        <w:t>Sans se substituer aux autorités communale</w:t>
      </w:r>
      <w:r w:rsidR="007F6B65">
        <w:rPr>
          <w:rFonts w:ascii="Tahoma" w:hAnsi="Tahoma" w:cs="Tahoma"/>
          <w:color w:val="000000"/>
          <w:sz w:val="23"/>
          <w:szCs w:val="23"/>
        </w:rPr>
        <w:t>s</w:t>
      </w:r>
      <w:r w:rsidR="007F6B65" w:rsidRPr="007F6B65">
        <w:rPr>
          <w:rFonts w:ascii="Tahoma" w:hAnsi="Tahoma" w:cs="Tahoma"/>
          <w:color w:val="000000"/>
          <w:sz w:val="23"/>
          <w:szCs w:val="23"/>
        </w:rPr>
        <w:t xml:space="preserve">,  </w:t>
      </w:r>
      <w:r w:rsidR="003F3DFF">
        <w:rPr>
          <w:rFonts w:ascii="Tahoma" w:hAnsi="Tahoma" w:cs="Tahoma"/>
          <w:color w:val="000000"/>
          <w:sz w:val="23"/>
          <w:szCs w:val="23"/>
        </w:rPr>
        <w:t>i</w:t>
      </w:r>
      <w:r w:rsidR="007F6B65" w:rsidRPr="007F6B65">
        <w:rPr>
          <w:rFonts w:ascii="Tahoma" w:hAnsi="Tahoma" w:cs="Tahoma"/>
          <w:color w:val="000000"/>
          <w:sz w:val="23"/>
          <w:szCs w:val="23"/>
        </w:rPr>
        <w:t>ls apportent</w:t>
      </w:r>
      <w:r w:rsidR="003F3DFF">
        <w:rPr>
          <w:rFonts w:ascii="Tahoma" w:hAnsi="Tahoma" w:cs="Tahoma"/>
          <w:color w:val="000000"/>
          <w:sz w:val="23"/>
          <w:szCs w:val="23"/>
        </w:rPr>
        <w:t xml:space="preserve"> leurs</w:t>
      </w:r>
      <w:r w:rsidR="007F6B65" w:rsidRPr="007F6B65">
        <w:rPr>
          <w:rFonts w:ascii="Tahoma" w:hAnsi="Tahoma" w:cs="Tahoma"/>
          <w:color w:val="000000"/>
          <w:sz w:val="23"/>
          <w:szCs w:val="23"/>
        </w:rPr>
        <w:t xml:space="preserve"> appuis lors de l’élaboration</w:t>
      </w:r>
      <w:r w:rsidR="007F6B65">
        <w:rPr>
          <w:rFonts w:ascii="Tahoma" w:hAnsi="Tahoma" w:cs="Tahoma"/>
        </w:rPr>
        <w:t xml:space="preserve"> et de la mise</w:t>
      </w:r>
      <w:r w:rsidR="003F3DFF">
        <w:rPr>
          <w:rFonts w:ascii="Tahoma" w:hAnsi="Tahoma" w:cs="Tahoma"/>
        </w:rPr>
        <w:t xml:space="preserve"> en œuvre</w:t>
      </w:r>
      <w:r w:rsidR="007F6B65">
        <w:rPr>
          <w:rFonts w:ascii="Tahoma" w:hAnsi="Tahoma" w:cs="Tahoma"/>
        </w:rPr>
        <w:t xml:space="preserve"> des PCD</w:t>
      </w:r>
      <w:r w:rsidR="003F3DFF">
        <w:rPr>
          <w:rFonts w:ascii="Tahoma" w:hAnsi="Tahoma" w:cs="Tahoma"/>
        </w:rPr>
        <w:t xml:space="preserve"> </w:t>
      </w:r>
      <w:r w:rsidR="003F3DFF" w:rsidRPr="00B22CA4">
        <w:rPr>
          <w:rFonts w:ascii="Tahoma" w:hAnsi="Tahoma" w:cs="Tahoma"/>
        </w:rPr>
        <w:t>en respectan</w:t>
      </w:r>
      <w:r w:rsidR="003F3DFF">
        <w:rPr>
          <w:rFonts w:ascii="Tahoma" w:hAnsi="Tahoma" w:cs="Tahoma"/>
        </w:rPr>
        <w:t xml:space="preserve">t leurs domaines d’intervention et </w:t>
      </w:r>
      <w:r w:rsidR="003F3DFF" w:rsidRPr="00B22CA4">
        <w:rPr>
          <w:rFonts w:ascii="Tahoma" w:hAnsi="Tahoma" w:cs="Tahoma"/>
        </w:rPr>
        <w:t>en tena</w:t>
      </w:r>
      <w:r w:rsidR="003F3DFF">
        <w:rPr>
          <w:rFonts w:ascii="Tahoma" w:hAnsi="Tahoma" w:cs="Tahoma"/>
        </w:rPr>
        <w:t>nt en compte des priorités communautaires.</w:t>
      </w:r>
    </w:p>
    <w:p w:rsidR="007F6B65" w:rsidRDefault="007F6B65" w:rsidP="002468DF">
      <w:pPr>
        <w:spacing w:after="200" w:line="276" w:lineRule="auto"/>
        <w:jc w:val="both"/>
        <w:rPr>
          <w:rFonts w:ascii="Tahoma" w:hAnsi="Tahoma" w:cs="Tahoma"/>
        </w:rPr>
      </w:pPr>
    </w:p>
    <w:p w:rsidR="007F6032" w:rsidRPr="001E4266" w:rsidRDefault="00125B13" w:rsidP="001E4266">
      <w:pPr>
        <w:pStyle w:val="Titre1"/>
        <w:numPr>
          <w:ilvl w:val="0"/>
          <w:numId w:val="0"/>
        </w:numPr>
      </w:pPr>
      <w:r>
        <w:br w:type="page"/>
      </w:r>
      <w:bookmarkStart w:id="120" w:name="_Toc66860583"/>
      <w:r w:rsidR="00D857CC" w:rsidRPr="001E4266">
        <w:lastRenderedPageBreak/>
        <w:t>REFERENCES BIBLIOGRAPHIQUES</w:t>
      </w:r>
      <w:bookmarkEnd w:id="120"/>
    </w:p>
    <w:p w:rsidR="001B518D" w:rsidRPr="00EE5D4D" w:rsidRDefault="001B518D" w:rsidP="001B518D">
      <w:pPr>
        <w:pStyle w:val="Paragraphedeliste"/>
        <w:spacing w:after="200" w:line="276" w:lineRule="auto"/>
        <w:jc w:val="both"/>
        <w:rPr>
          <w:rFonts w:ascii="Tahoma" w:hAnsi="Tahoma" w:cs="Tahoma"/>
        </w:rPr>
      </w:pPr>
    </w:p>
    <w:p w:rsidR="001B518D" w:rsidRPr="00465A8D" w:rsidRDefault="001B518D" w:rsidP="0089072A">
      <w:pPr>
        <w:pStyle w:val="Paragraphedeliste"/>
        <w:numPr>
          <w:ilvl w:val="0"/>
          <w:numId w:val="27"/>
        </w:numPr>
        <w:spacing w:after="200" w:line="360" w:lineRule="auto"/>
        <w:jc w:val="both"/>
        <w:rPr>
          <w:rFonts w:ascii="Tahoma" w:hAnsi="Tahoma" w:cs="Tahoma"/>
          <w:highlight w:val="yellow"/>
        </w:rPr>
      </w:pPr>
      <w:r w:rsidRPr="001B518D">
        <w:rPr>
          <w:rFonts w:ascii="Tahoma" w:hAnsi="Tahoma" w:cs="Tahoma"/>
        </w:rPr>
        <w:t xml:space="preserve">Guide d’utilisation du cadre des dépenses à moyen terme, </w:t>
      </w:r>
      <w:r w:rsidR="000B0299" w:rsidRPr="00465A8D">
        <w:rPr>
          <w:rFonts w:ascii="Tahoma" w:hAnsi="Tahoma" w:cs="Tahoma"/>
          <w:highlight w:val="yellow"/>
        </w:rPr>
        <w:t>année</w:t>
      </w:r>
    </w:p>
    <w:p w:rsidR="001B518D" w:rsidRDefault="001B518D" w:rsidP="0089072A">
      <w:pPr>
        <w:pStyle w:val="Paragraphedeliste"/>
        <w:numPr>
          <w:ilvl w:val="0"/>
          <w:numId w:val="27"/>
        </w:numPr>
        <w:spacing w:after="200" w:line="360" w:lineRule="auto"/>
        <w:jc w:val="both"/>
        <w:rPr>
          <w:rFonts w:ascii="Tahoma" w:hAnsi="Tahoma" w:cs="Tahoma"/>
        </w:rPr>
      </w:pPr>
      <w:r w:rsidRPr="001B518D">
        <w:rPr>
          <w:rFonts w:ascii="Tahoma" w:hAnsi="Tahoma" w:cs="Tahoma"/>
        </w:rPr>
        <w:t>Guide méthodologique de planification stratégique au Cameroun</w:t>
      </w:r>
      <w:r w:rsidR="000B0299">
        <w:rPr>
          <w:rFonts w:ascii="Tahoma" w:hAnsi="Tahoma" w:cs="Tahoma"/>
        </w:rPr>
        <w:t xml:space="preserve">, </w:t>
      </w:r>
      <w:r w:rsidR="003C4C51">
        <w:rPr>
          <w:rFonts w:ascii="Tahoma" w:hAnsi="Tahoma" w:cs="Tahoma"/>
        </w:rPr>
        <w:t>Edition 2011</w:t>
      </w:r>
      <w:r w:rsidR="000B0299">
        <w:rPr>
          <w:rFonts w:ascii="Tahoma" w:hAnsi="Tahoma" w:cs="Tahoma"/>
        </w:rPr>
        <w:t xml:space="preserve"> </w:t>
      </w:r>
    </w:p>
    <w:p w:rsidR="001B518D" w:rsidRDefault="001B518D" w:rsidP="0089072A">
      <w:pPr>
        <w:pStyle w:val="Paragraphedeliste"/>
        <w:numPr>
          <w:ilvl w:val="0"/>
          <w:numId w:val="27"/>
        </w:numPr>
        <w:spacing w:after="200" w:line="360" w:lineRule="auto"/>
        <w:jc w:val="both"/>
        <w:rPr>
          <w:rFonts w:ascii="Tahoma" w:hAnsi="Tahoma" w:cs="Tahoma"/>
        </w:rPr>
      </w:pPr>
      <w:r w:rsidRPr="001B518D">
        <w:rPr>
          <w:rFonts w:ascii="Tahoma" w:hAnsi="Tahoma" w:cs="Tahoma"/>
        </w:rPr>
        <w:t>Guide national pratique de planification communale, édition 2017</w:t>
      </w:r>
    </w:p>
    <w:p w:rsidR="001B518D" w:rsidRDefault="001B518D" w:rsidP="0089072A">
      <w:pPr>
        <w:pStyle w:val="Paragraphedeliste"/>
        <w:numPr>
          <w:ilvl w:val="0"/>
          <w:numId w:val="27"/>
        </w:numPr>
        <w:spacing w:after="200" w:line="360" w:lineRule="auto"/>
        <w:jc w:val="both"/>
        <w:rPr>
          <w:rFonts w:ascii="Tahoma" w:hAnsi="Tahoma" w:cs="Tahoma"/>
        </w:rPr>
      </w:pPr>
      <w:r w:rsidRPr="001B518D">
        <w:rPr>
          <w:rFonts w:ascii="Tahoma" w:hAnsi="Tahoma" w:cs="Tahoma"/>
        </w:rPr>
        <w:t xml:space="preserve">Guide national pratique de planification communale, édition 2019, </w:t>
      </w:r>
    </w:p>
    <w:p w:rsidR="001B518D" w:rsidRDefault="001B518D" w:rsidP="0089072A">
      <w:pPr>
        <w:pStyle w:val="Paragraphedeliste"/>
        <w:numPr>
          <w:ilvl w:val="0"/>
          <w:numId w:val="27"/>
        </w:numPr>
        <w:spacing w:after="200" w:line="360" w:lineRule="auto"/>
        <w:jc w:val="both"/>
        <w:rPr>
          <w:rFonts w:ascii="Tahoma" w:hAnsi="Tahoma" w:cs="Tahoma"/>
        </w:rPr>
      </w:pPr>
      <w:r w:rsidRPr="001B518D">
        <w:rPr>
          <w:rFonts w:ascii="Tahoma" w:hAnsi="Tahoma" w:cs="Tahoma"/>
        </w:rPr>
        <w:t>Guide pratique d’élaboratio</w:t>
      </w:r>
      <w:r w:rsidR="008C214E">
        <w:rPr>
          <w:rFonts w:ascii="Tahoma" w:hAnsi="Tahoma" w:cs="Tahoma"/>
        </w:rPr>
        <w:t xml:space="preserve">n des stratégies sectorielles, édition </w:t>
      </w:r>
      <w:r w:rsidRPr="001B518D">
        <w:rPr>
          <w:rFonts w:ascii="Tahoma" w:hAnsi="Tahoma" w:cs="Tahoma"/>
        </w:rPr>
        <w:t xml:space="preserve">2019, </w:t>
      </w:r>
    </w:p>
    <w:p w:rsidR="000B0299" w:rsidRDefault="001B518D" w:rsidP="000B0299">
      <w:pPr>
        <w:pStyle w:val="Paragraphedeliste"/>
        <w:numPr>
          <w:ilvl w:val="0"/>
          <w:numId w:val="27"/>
        </w:numPr>
        <w:spacing w:after="200" w:line="360" w:lineRule="auto"/>
        <w:jc w:val="both"/>
        <w:rPr>
          <w:rFonts w:ascii="Tahoma" w:hAnsi="Tahoma" w:cs="Tahoma"/>
        </w:rPr>
      </w:pPr>
      <w:r w:rsidRPr="001B518D">
        <w:rPr>
          <w:rFonts w:ascii="Tahoma" w:hAnsi="Tahoma" w:cs="Tahoma"/>
        </w:rPr>
        <w:t xml:space="preserve">Manuel de procédures et d’implantation de la chaine PPBESE au Togo, </w:t>
      </w:r>
      <w:r w:rsidR="000B0299">
        <w:rPr>
          <w:rFonts w:ascii="Tahoma" w:hAnsi="Tahoma" w:cs="Tahoma"/>
        </w:rPr>
        <w:t xml:space="preserve"> </w:t>
      </w:r>
      <w:r w:rsidR="00465A8D">
        <w:rPr>
          <w:rFonts w:ascii="Tahoma" w:hAnsi="Tahoma" w:cs="Tahoma"/>
        </w:rPr>
        <w:t>2016</w:t>
      </w:r>
    </w:p>
    <w:p w:rsidR="001B518D" w:rsidRDefault="001B518D" w:rsidP="0089072A">
      <w:pPr>
        <w:pStyle w:val="Paragraphedeliste"/>
        <w:numPr>
          <w:ilvl w:val="0"/>
          <w:numId w:val="27"/>
        </w:numPr>
        <w:spacing w:after="200" w:line="360" w:lineRule="auto"/>
        <w:jc w:val="both"/>
        <w:rPr>
          <w:rFonts w:ascii="Tahoma" w:hAnsi="Tahoma" w:cs="Tahoma"/>
        </w:rPr>
      </w:pPr>
      <w:r w:rsidRPr="001B518D">
        <w:rPr>
          <w:rFonts w:ascii="Tahoma" w:hAnsi="Tahoma" w:cs="Tahoma"/>
        </w:rPr>
        <w:t xml:space="preserve">Manuel des méthodes et procédures du programme d’investissement public, </w:t>
      </w:r>
      <w:r w:rsidR="00602814" w:rsidRPr="00602814">
        <w:rPr>
          <w:rFonts w:ascii="Tahoma" w:hAnsi="Tahoma" w:cs="Tahoma"/>
          <w:highlight w:val="yellow"/>
        </w:rPr>
        <w:t>année</w:t>
      </w:r>
    </w:p>
    <w:p w:rsidR="001B518D" w:rsidRDefault="001B518D" w:rsidP="0089072A">
      <w:pPr>
        <w:pStyle w:val="Paragraphedeliste"/>
        <w:numPr>
          <w:ilvl w:val="0"/>
          <w:numId w:val="27"/>
        </w:numPr>
        <w:spacing w:after="200" w:line="360" w:lineRule="auto"/>
        <w:jc w:val="both"/>
        <w:rPr>
          <w:rFonts w:ascii="Tahoma" w:hAnsi="Tahoma" w:cs="Tahoma"/>
        </w:rPr>
      </w:pPr>
      <w:r w:rsidRPr="001B518D">
        <w:rPr>
          <w:rFonts w:ascii="Tahoma" w:hAnsi="Tahoma" w:cs="Tahoma"/>
        </w:rPr>
        <w:t xml:space="preserve">Plan National de Développement (PND Burundi 2018-2027), </w:t>
      </w:r>
      <w:r w:rsidR="00602814">
        <w:rPr>
          <w:rFonts w:ascii="Tahoma" w:hAnsi="Tahoma" w:cs="Tahoma"/>
        </w:rPr>
        <w:t>2018</w:t>
      </w:r>
    </w:p>
    <w:p w:rsidR="001B518D" w:rsidRPr="001B518D" w:rsidRDefault="001B518D" w:rsidP="0089072A">
      <w:pPr>
        <w:pStyle w:val="Paragraphedeliste"/>
        <w:numPr>
          <w:ilvl w:val="0"/>
          <w:numId w:val="27"/>
        </w:numPr>
        <w:spacing w:after="200" w:line="360" w:lineRule="auto"/>
        <w:jc w:val="both"/>
        <w:rPr>
          <w:rFonts w:ascii="Tahoma" w:hAnsi="Tahoma" w:cs="Tahoma"/>
        </w:rPr>
      </w:pPr>
      <w:r w:rsidRPr="001B518D">
        <w:rPr>
          <w:rFonts w:ascii="Tahoma" w:hAnsi="Tahoma" w:cs="Tahoma"/>
        </w:rPr>
        <w:t>Stratégie sectorielle du Ministère des Finances, du Budget et de la Coopération au Développement Econ</w:t>
      </w:r>
      <w:r w:rsidR="00445BEA">
        <w:rPr>
          <w:rFonts w:ascii="Tahoma" w:hAnsi="Tahoma" w:cs="Tahoma"/>
        </w:rPr>
        <w:t>omique 2018-2027, 2020</w:t>
      </w:r>
    </w:p>
    <w:p w:rsidR="00AB50FE" w:rsidRPr="007F6032" w:rsidRDefault="007F6032" w:rsidP="0089072A">
      <w:pPr>
        <w:spacing w:after="200" w:line="360" w:lineRule="auto"/>
        <w:jc w:val="both"/>
        <w:rPr>
          <w:rFonts w:ascii="Tahoma" w:hAnsi="Tahoma" w:cs="Tahoma"/>
          <w:b/>
        </w:rPr>
      </w:pPr>
      <w:r w:rsidRPr="007F6032">
        <w:rPr>
          <w:rFonts w:ascii="Tahoma" w:hAnsi="Tahoma" w:cs="Tahoma"/>
          <w:b/>
        </w:rPr>
        <w:t xml:space="preserve"> </w:t>
      </w:r>
      <w:r w:rsidR="00AB50FE" w:rsidRPr="007F6032">
        <w:rPr>
          <w:rFonts w:ascii="Tahoma" w:hAnsi="Tahoma" w:cs="Tahoma"/>
          <w:b/>
        </w:rPr>
        <w:br w:type="page"/>
      </w:r>
    </w:p>
    <w:p w:rsidR="00AB50FE" w:rsidRDefault="00AB50FE" w:rsidP="001E4266">
      <w:pPr>
        <w:pStyle w:val="Titre1"/>
        <w:numPr>
          <w:ilvl w:val="0"/>
          <w:numId w:val="0"/>
        </w:numPr>
      </w:pPr>
      <w:bookmarkStart w:id="121" w:name="_Toc57020344"/>
      <w:bookmarkStart w:id="122" w:name="_Toc66860584"/>
      <w:r w:rsidRPr="00E63F18">
        <w:lastRenderedPageBreak/>
        <w:t>ANNEXE</w:t>
      </w:r>
      <w:bookmarkEnd w:id="121"/>
      <w:r w:rsidR="00572918">
        <w:t>S</w:t>
      </w:r>
      <w:bookmarkEnd w:id="122"/>
    </w:p>
    <w:p w:rsidR="00653597" w:rsidRDefault="00653597" w:rsidP="00653597"/>
    <w:p w:rsidR="00653597" w:rsidRPr="00653597" w:rsidRDefault="00653597" w:rsidP="00EF1ADE">
      <w:pPr>
        <w:pStyle w:val="Titre2"/>
      </w:pPr>
      <w:bookmarkStart w:id="123" w:name="_Toc66860585"/>
      <w:r w:rsidRPr="00653597">
        <w:t>A1 : Définition des concepts</w:t>
      </w:r>
      <w:bookmarkEnd w:id="123"/>
      <w:r w:rsidRPr="00653597">
        <w:t xml:space="preserve"> </w:t>
      </w:r>
    </w:p>
    <w:tbl>
      <w:tblPr>
        <w:tblStyle w:val="Grilledutableau"/>
        <w:tblW w:w="10726" w:type="dxa"/>
        <w:tblInd w:w="-601" w:type="dxa"/>
        <w:tblLook w:val="04A0" w:firstRow="1" w:lastRow="0" w:firstColumn="1" w:lastColumn="0" w:noHBand="0" w:noVBand="1"/>
      </w:tblPr>
      <w:tblGrid>
        <w:gridCol w:w="4206"/>
        <w:gridCol w:w="6520"/>
      </w:tblGrid>
      <w:tr w:rsidR="004505E3" w:rsidRPr="009167C4" w:rsidTr="00572918">
        <w:tc>
          <w:tcPr>
            <w:tcW w:w="4206" w:type="dxa"/>
          </w:tcPr>
          <w:p w:rsidR="004505E3" w:rsidRPr="00400AEA" w:rsidRDefault="004505E3" w:rsidP="00572918">
            <w:pPr>
              <w:pStyle w:val="Sansinterligne"/>
              <w:spacing w:line="276" w:lineRule="auto"/>
              <w:jc w:val="both"/>
              <w:rPr>
                <w:rFonts w:ascii="Tahoma" w:hAnsi="Tahoma" w:cs="Tahoma"/>
                <w:b/>
              </w:rPr>
            </w:pPr>
            <w:r w:rsidRPr="00400AEA">
              <w:rPr>
                <w:rFonts w:ascii="Tahoma" w:hAnsi="Tahoma" w:cs="Tahoma"/>
                <w:b/>
              </w:rPr>
              <w:t xml:space="preserve">Concepts </w:t>
            </w:r>
          </w:p>
        </w:tc>
        <w:tc>
          <w:tcPr>
            <w:tcW w:w="6520" w:type="dxa"/>
          </w:tcPr>
          <w:p w:rsidR="004505E3" w:rsidRPr="00D666BF" w:rsidRDefault="004505E3" w:rsidP="00653597">
            <w:pPr>
              <w:pStyle w:val="Sansinterligne"/>
              <w:spacing w:line="276" w:lineRule="auto"/>
              <w:jc w:val="both"/>
              <w:rPr>
                <w:rFonts w:ascii="Tahoma" w:hAnsi="Tahoma" w:cs="Tahoma"/>
                <w:b/>
              </w:rPr>
            </w:pPr>
            <w:r w:rsidRPr="00D666BF">
              <w:rPr>
                <w:rFonts w:ascii="Tahoma" w:hAnsi="Tahoma" w:cs="Tahoma"/>
                <w:b/>
              </w:rPr>
              <w:t xml:space="preserve">Définition </w:t>
            </w:r>
          </w:p>
        </w:tc>
      </w:tr>
      <w:tr w:rsidR="004505E3" w:rsidRPr="009167C4" w:rsidTr="00572918">
        <w:trPr>
          <w:trHeight w:val="1629"/>
        </w:trPr>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Activité</w:t>
            </w:r>
          </w:p>
        </w:tc>
        <w:tc>
          <w:tcPr>
            <w:tcW w:w="6520" w:type="dxa"/>
            <w:vAlign w:val="center"/>
          </w:tcPr>
          <w:p w:rsidR="00EF1ADE" w:rsidRPr="00487718" w:rsidRDefault="00487718" w:rsidP="00487718">
            <w:pPr>
              <w:spacing w:line="276" w:lineRule="auto"/>
              <w:jc w:val="both"/>
              <w:rPr>
                <w:rFonts w:ascii="Tahoma" w:eastAsia="Times New Roman" w:hAnsi="Tahoma" w:cs="Tahoma"/>
                <w:color w:val="000000"/>
              </w:rPr>
            </w:pPr>
            <w:r>
              <w:rPr>
                <w:rFonts w:ascii="Tahoma" w:eastAsia="Times New Roman" w:hAnsi="Tahoma" w:cs="Tahoma"/>
                <w:color w:val="000000"/>
              </w:rPr>
              <w:t>E</w:t>
            </w:r>
            <w:r w:rsidR="00EF1ADE" w:rsidRPr="00487718">
              <w:rPr>
                <w:rFonts w:ascii="Tahoma" w:eastAsia="Times New Roman" w:hAnsi="Tahoma" w:cs="Tahoma"/>
                <w:color w:val="000000"/>
              </w:rPr>
              <w:t>nsemble de plusieurs tâches qui visent le même objectif. Les activités sont les actions de plus bas niveau qui doivent être planifiées.</w:t>
            </w:r>
          </w:p>
          <w:p w:rsidR="00EF1ADE" w:rsidRPr="009167C4" w:rsidRDefault="00EF1ADE" w:rsidP="00487718">
            <w:pPr>
              <w:spacing w:line="276" w:lineRule="auto"/>
              <w:jc w:val="both"/>
              <w:rPr>
                <w:rFonts w:ascii="Tahoma" w:eastAsia="Times New Roman" w:hAnsi="Tahoma" w:cs="Tahoma"/>
                <w:color w:val="000000"/>
                <w:lang w:eastAsia="fr-FR"/>
              </w:rPr>
            </w:pPr>
            <w:r w:rsidRPr="00487718">
              <w:rPr>
                <w:rFonts w:ascii="Tahoma" w:eastAsia="Times New Roman" w:hAnsi="Tahoma" w:cs="Tahoma"/>
                <w:color w:val="000000"/>
              </w:rPr>
              <w:t>Les tâches qui composent les activités sont les actions les plus simples</w:t>
            </w:r>
            <w:r w:rsidR="00487718">
              <w:rPr>
                <w:rFonts w:ascii="Tahoma" w:eastAsia="Times New Roman" w:hAnsi="Tahoma" w:cs="Tahoma"/>
                <w:color w:val="000000"/>
              </w:rPr>
              <w:t>.</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Analyse des problèmes</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eastAsia="Times New Roman" w:hAnsi="Tahoma" w:cs="Tahoma"/>
                <w:color w:val="000000"/>
              </w:rPr>
              <w:t>Il s’agit d’en rechercher les véritables causes,</w:t>
            </w:r>
            <w:r w:rsidR="00A65F62">
              <w:rPr>
                <w:rFonts w:ascii="Tahoma" w:eastAsia="Times New Roman" w:hAnsi="Tahoma" w:cs="Tahoma"/>
                <w:color w:val="000000"/>
              </w:rPr>
              <w:t xml:space="preserve"> </w:t>
            </w:r>
            <w:r w:rsidRPr="009167C4">
              <w:rPr>
                <w:rFonts w:ascii="Tahoma" w:eastAsia="Times New Roman" w:hAnsi="Tahoma" w:cs="Tahoma"/>
                <w:color w:val="000000"/>
              </w:rPr>
              <w:t>de délimiter le champ de manifestation du problème, recenser toutes les conséquences possibles et préconiser toutes les solutions possibles</w:t>
            </w:r>
            <w:r w:rsidR="00A65F62">
              <w:rPr>
                <w:rFonts w:ascii="Tahoma" w:eastAsia="Times New Roman" w:hAnsi="Tahoma" w:cs="Tahoma"/>
                <w:color w:val="000000"/>
              </w:rPr>
              <w:t>.</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 xml:space="preserve">Analyse des risques </w:t>
            </w:r>
          </w:p>
        </w:tc>
        <w:tc>
          <w:tcPr>
            <w:tcW w:w="6520" w:type="dxa"/>
            <w:vAlign w:val="center"/>
          </w:tcPr>
          <w:p w:rsidR="00A65F62" w:rsidRDefault="004505E3" w:rsidP="00B84959">
            <w:pPr>
              <w:spacing w:line="276" w:lineRule="auto"/>
              <w:jc w:val="both"/>
              <w:rPr>
                <w:rFonts w:ascii="Tahoma" w:eastAsia="Times New Roman" w:hAnsi="Tahoma" w:cs="Tahoma"/>
                <w:lang w:eastAsia="fr-FR"/>
              </w:rPr>
            </w:pPr>
            <w:r w:rsidRPr="009167C4">
              <w:rPr>
                <w:rFonts w:ascii="Tahoma" w:eastAsia="Times New Roman" w:hAnsi="Tahoma" w:cs="Tahoma"/>
                <w:lang w:eastAsia="fr-FR"/>
              </w:rPr>
              <w:t>Processus visant à identifier systématiquement les conséquences indésirables et les risques, avec quantification de leur probabilité d’apparition et leur impact prévisible.</w:t>
            </w:r>
          </w:p>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lang w:eastAsia="fr-FR"/>
              </w:rPr>
              <w:t xml:space="preserve"> </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Approbation</w:t>
            </w:r>
          </w:p>
        </w:tc>
        <w:tc>
          <w:tcPr>
            <w:tcW w:w="6520" w:type="dxa"/>
          </w:tcPr>
          <w:p w:rsidR="004505E3"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color w:val="000000"/>
                <w:lang w:eastAsia="fr-FR"/>
              </w:rPr>
              <w:t>C’est l’étape au cours de laquelle l’autorité habilitée (le conseil communal, le Ministère ayant la planification dans ses attributions) délibère sur le plan de développement de la commune sur base des critères bien définis</w:t>
            </w:r>
            <w:r w:rsidR="00A65F62">
              <w:rPr>
                <w:rFonts w:ascii="Tahoma" w:eastAsia="Times New Roman" w:hAnsi="Tahoma" w:cs="Tahoma"/>
                <w:color w:val="000000"/>
                <w:lang w:eastAsia="fr-FR"/>
              </w:rPr>
              <w:t xml:space="preserve">. </w:t>
            </w:r>
          </w:p>
          <w:p w:rsidR="00A65F62" w:rsidRPr="009167C4" w:rsidRDefault="00A65F62" w:rsidP="00B84959">
            <w:pPr>
              <w:spacing w:line="276" w:lineRule="auto"/>
              <w:jc w:val="both"/>
              <w:rPr>
                <w:rFonts w:ascii="Tahoma" w:eastAsia="Times New Roman" w:hAnsi="Tahoma" w:cs="Tahoma"/>
                <w:color w:val="000000"/>
                <w:lang w:eastAsia="fr-FR"/>
              </w:rPr>
            </w:pP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Arbre à problèmes</w:t>
            </w:r>
          </w:p>
        </w:tc>
        <w:tc>
          <w:tcPr>
            <w:tcW w:w="6520" w:type="dxa"/>
            <w:vAlign w:val="center"/>
          </w:tcPr>
          <w:p w:rsidR="004505E3" w:rsidRDefault="004505E3" w:rsidP="00B84959">
            <w:pPr>
              <w:spacing w:line="276" w:lineRule="auto"/>
              <w:jc w:val="both"/>
              <w:rPr>
                <w:rFonts w:ascii="Tahoma" w:eastAsia="Times New Roman" w:hAnsi="Tahoma" w:cs="Tahoma"/>
                <w:color w:val="000000"/>
              </w:rPr>
            </w:pPr>
            <w:r w:rsidRPr="009167C4">
              <w:rPr>
                <w:rFonts w:ascii="Tahoma" w:eastAsia="Times New Roman" w:hAnsi="Tahoma" w:cs="Tahoma"/>
                <w:color w:val="000000"/>
              </w:rPr>
              <w:t>Un arbre à problème est un outil de cadre logique, d’analyse participative qui permet de schématiser les causes et les effets d’un problème spécifiques afin de mieux le comprendre et mieux envisager sur quoi il serait possible d’agir</w:t>
            </w:r>
            <w:r w:rsidR="00A65F62">
              <w:rPr>
                <w:rFonts w:ascii="Tahoma" w:eastAsia="Times New Roman" w:hAnsi="Tahoma" w:cs="Tahoma"/>
                <w:color w:val="000000"/>
              </w:rPr>
              <w:t>.</w:t>
            </w:r>
          </w:p>
          <w:p w:rsidR="00A65F62" w:rsidRPr="009167C4" w:rsidRDefault="00A65F62" w:rsidP="00B84959">
            <w:pPr>
              <w:spacing w:line="276" w:lineRule="auto"/>
              <w:jc w:val="both"/>
              <w:rPr>
                <w:rFonts w:ascii="Tahoma" w:eastAsia="Times New Roman" w:hAnsi="Tahoma" w:cs="Tahoma"/>
                <w:color w:val="000000"/>
              </w:rPr>
            </w:pP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Arbres à objectifs</w:t>
            </w:r>
          </w:p>
        </w:tc>
        <w:tc>
          <w:tcPr>
            <w:tcW w:w="6520" w:type="dxa"/>
            <w:vAlign w:val="center"/>
          </w:tcPr>
          <w:p w:rsidR="004505E3" w:rsidRDefault="004505E3" w:rsidP="00B84959">
            <w:pPr>
              <w:spacing w:line="276" w:lineRule="auto"/>
              <w:jc w:val="both"/>
              <w:rPr>
                <w:rFonts w:ascii="Tahoma" w:eastAsia="Times New Roman" w:hAnsi="Tahoma" w:cs="Tahoma"/>
                <w:color w:val="000000"/>
              </w:rPr>
            </w:pPr>
            <w:r w:rsidRPr="00D666BF">
              <w:rPr>
                <w:rFonts w:ascii="Tahoma" w:eastAsia="Times New Roman" w:hAnsi="Tahoma" w:cs="Tahoma"/>
                <w:color w:val="000000"/>
              </w:rPr>
              <w:t>Un arbre à objectif est un outil initial d’analyse qui fait partie d’une chaine de réflexion et définition de projets, suite logique de l’arbre à problème</w:t>
            </w:r>
            <w:r w:rsidR="00A65F62">
              <w:rPr>
                <w:rFonts w:ascii="Tahoma" w:eastAsia="Times New Roman" w:hAnsi="Tahoma" w:cs="Tahoma"/>
                <w:color w:val="000000"/>
              </w:rPr>
              <w:t>.</w:t>
            </w:r>
          </w:p>
          <w:p w:rsidR="00A65F62" w:rsidRPr="009167C4" w:rsidRDefault="00A65F62" w:rsidP="00B84959">
            <w:pPr>
              <w:spacing w:line="276" w:lineRule="auto"/>
              <w:jc w:val="both"/>
              <w:rPr>
                <w:rFonts w:ascii="Tahoma" w:eastAsia="Times New Roman" w:hAnsi="Tahoma" w:cs="Tahoma"/>
                <w:color w:val="000000"/>
              </w:rPr>
            </w:pP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Axe stratégique</w:t>
            </w:r>
          </w:p>
        </w:tc>
        <w:tc>
          <w:tcPr>
            <w:tcW w:w="6520" w:type="dxa"/>
            <w:vAlign w:val="center"/>
          </w:tcPr>
          <w:p w:rsidR="004505E3" w:rsidRPr="009167C4" w:rsidRDefault="004505E3" w:rsidP="00475A0E">
            <w:pPr>
              <w:spacing w:line="276" w:lineRule="auto"/>
              <w:jc w:val="both"/>
              <w:rPr>
                <w:rFonts w:ascii="Tahoma" w:eastAsia="Times New Roman" w:hAnsi="Tahoma" w:cs="Tahoma"/>
                <w:color w:val="000000"/>
              </w:rPr>
            </w:pPr>
            <w:r w:rsidRPr="009167C4">
              <w:rPr>
                <w:rFonts w:ascii="Tahoma" w:eastAsia="Times New Roman" w:hAnsi="Tahoma" w:cs="Tahoma"/>
                <w:color w:val="000000"/>
              </w:rPr>
              <w:t>Un axe stratégique est une orientation majeure autour de laquelle une institution organise ses activités</w:t>
            </w:r>
            <w:r w:rsidR="00475A0E">
              <w:rPr>
                <w:rFonts w:ascii="Tahoma" w:eastAsia="Times New Roman" w:hAnsi="Tahoma" w:cs="Tahoma"/>
                <w:color w:val="000000"/>
              </w:rPr>
              <w:t xml:space="preserve"> et</w:t>
            </w:r>
            <w:r w:rsidR="00475A0E" w:rsidRPr="009167C4">
              <w:rPr>
                <w:rFonts w:ascii="Tahoma" w:eastAsia="Times New Roman" w:hAnsi="Tahoma" w:cs="Tahoma"/>
                <w:color w:val="000000"/>
              </w:rPr>
              <w:t xml:space="preserve"> </w:t>
            </w:r>
            <w:r w:rsidRPr="009167C4">
              <w:rPr>
                <w:rFonts w:ascii="Tahoma" w:eastAsia="Times New Roman" w:hAnsi="Tahoma" w:cs="Tahoma"/>
                <w:color w:val="000000"/>
              </w:rPr>
              <w:t>se structure. Il établit une cohérence entre les activités, les moyens et les ressources disponibles et potentiels</w:t>
            </w:r>
            <w:r w:rsidR="001372F1">
              <w:rPr>
                <w:rFonts w:ascii="Tahoma" w:eastAsia="Times New Roman" w:hAnsi="Tahoma" w:cs="Tahoma"/>
                <w:color w:val="000000"/>
              </w:rPr>
              <w:t>.</w:t>
            </w:r>
            <w:r w:rsidRPr="009167C4">
              <w:rPr>
                <w:rFonts w:ascii="Tahoma" w:eastAsia="Times New Roman" w:hAnsi="Tahoma" w:cs="Tahoma"/>
                <w:color w:val="000000"/>
              </w:rPr>
              <w:t xml:space="preserve">   </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Bénéficiaires</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lang w:eastAsia="fr-FR"/>
              </w:rPr>
              <w:t>Individus, groupe ou organisations qui bénéficient de l’action de développement, directement ou non.</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Budget d’Investissements</w:t>
            </w:r>
          </w:p>
        </w:tc>
        <w:tc>
          <w:tcPr>
            <w:tcW w:w="6520" w:type="dxa"/>
            <w:vAlign w:val="center"/>
          </w:tcPr>
          <w:p w:rsidR="004505E3" w:rsidRPr="009167C4" w:rsidRDefault="004505E3" w:rsidP="00B84959">
            <w:pPr>
              <w:pStyle w:val="F8retrait1"/>
              <w:spacing w:line="276" w:lineRule="auto"/>
              <w:ind w:left="0"/>
              <w:rPr>
                <w:rFonts w:ascii="Tahoma" w:hAnsi="Tahoma" w:cs="Tahoma"/>
                <w:szCs w:val="22"/>
              </w:rPr>
            </w:pPr>
            <w:r w:rsidRPr="009167C4">
              <w:rPr>
                <w:rFonts w:ascii="Tahoma" w:hAnsi="Tahoma" w:cs="Tahoma"/>
                <w:szCs w:val="22"/>
              </w:rPr>
              <w:t>C’est un ensemble des ressources prévues pour financer un actif dont la finalité est de durer jusqu’à son amortissement total ou sa session plus ou moins lointaine</w:t>
            </w:r>
            <w:r>
              <w:rPr>
                <w:rFonts w:ascii="Tahoma" w:hAnsi="Tahoma" w:cs="Tahoma"/>
                <w:szCs w:val="22"/>
              </w:rPr>
              <w:t>.</w:t>
            </w:r>
            <w:r w:rsidRPr="009167C4">
              <w:rPr>
                <w:rFonts w:ascii="Tahoma" w:hAnsi="Tahoma" w:cs="Tahoma"/>
                <w:szCs w:val="22"/>
              </w:rPr>
              <w:t xml:space="preserve"> </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Budget de fonctionnement</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color w:val="000000"/>
                <w:lang w:eastAsia="fr-FR"/>
              </w:rPr>
              <w:t xml:space="preserve">Portion du budget global affectée autres que celle d’investissements. </w:t>
            </w:r>
          </w:p>
          <w:p w:rsidR="004505E3" w:rsidRPr="009167C4" w:rsidRDefault="004505E3" w:rsidP="00B84959">
            <w:pPr>
              <w:spacing w:line="276" w:lineRule="auto"/>
              <w:jc w:val="both"/>
              <w:rPr>
                <w:rFonts w:ascii="Tahoma" w:eastAsia="Times New Roman" w:hAnsi="Tahoma" w:cs="Tahoma"/>
                <w:color w:val="000000"/>
                <w:lang w:eastAsia="fr-FR"/>
              </w:rPr>
            </w:pP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lastRenderedPageBreak/>
              <w:t>Cadrage budgétaire</w:t>
            </w:r>
          </w:p>
        </w:tc>
        <w:tc>
          <w:tcPr>
            <w:tcW w:w="6520" w:type="dxa"/>
          </w:tcPr>
          <w:p w:rsidR="004505E3" w:rsidRPr="009167C4" w:rsidRDefault="004505E3" w:rsidP="00B84959">
            <w:pPr>
              <w:spacing w:after="120" w:line="276" w:lineRule="auto"/>
              <w:jc w:val="both"/>
              <w:rPr>
                <w:rFonts w:ascii="Tahoma" w:hAnsi="Tahoma" w:cs="Tahoma"/>
              </w:rPr>
            </w:pPr>
            <w:r w:rsidRPr="009167C4">
              <w:rPr>
                <w:rFonts w:ascii="Tahoma" w:hAnsi="Tahoma" w:cs="Tahoma"/>
              </w:rPr>
              <w:t>C’est un outil permettant d’établir sur une période minimum de trois ans les grandes catégories des dépenses publiques par nature, par fonction et par ministère.</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Cadrage macro-économique</w:t>
            </w:r>
          </w:p>
        </w:tc>
        <w:tc>
          <w:tcPr>
            <w:tcW w:w="6520" w:type="dxa"/>
          </w:tcPr>
          <w:p w:rsidR="004505E3" w:rsidRPr="009167C4" w:rsidRDefault="004505E3" w:rsidP="00B84959">
            <w:pPr>
              <w:spacing w:after="120" w:line="276" w:lineRule="auto"/>
              <w:jc w:val="both"/>
              <w:rPr>
                <w:rFonts w:ascii="Tahoma" w:hAnsi="Tahoma" w:cs="Tahoma"/>
              </w:rPr>
            </w:pPr>
            <w:r w:rsidRPr="009167C4">
              <w:rPr>
                <w:rFonts w:ascii="Tahoma" w:hAnsi="Tahoma" w:cs="Tahoma"/>
              </w:rPr>
              <w:t xml:space="preserve">Un exercice par lequel la situation économique et financière d’un pays est analysée ou évaluée. Il </w:t>
            </w:r>
            <w:r w:rsidRPr="009167C4">
              <w:rPr>
                <w:rFonts w:ascii="Tahoma" w:hAnsi="Tahoma" w:cs="Tahoma"/>
                <w:color w:val="0A0A0A"/>
                <w:spacing w:val="4"/>
                <w:shd w:val="clear" w:color="auto" w:fill="FEFEFE"/>
              </w:rPr>
              <w:t>sert de base à la définition des politiques économiques et de développement du pays. C’est un outil de prévision qui établit des scénarios macroéconomiques, et évalue le potentiel économique, et anticipe les incertitudes ainsi que les chocs susceptibles d’affecter l’économie. Il est utilisé pour dessiner la trajectoire à court, moyen et long terme de l’économie. </w:t>
            </w:r>
          </w:p>
          <w:p w:rsidR="004505E3" w:rsidRPr="009167C4" w:rsidRDefault="004505E3" w:rsidP="00B84959">
            <w:pPr>
              <w:spacing w:line="276" w:lineRule="auto"/>
              <w:jc w:val="both"/>
              <w:rPr>
                <w:rFonts w:ascii="Tahoma" w:hAnsi="Tahoma" w:cs="Tahoma"/>
              </w:rPr>
            </w:pP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Cadre des dépenses à Moyen terme</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eastAsia="Times New Roman" w:hAnsi="Tahoma" w:cs="Tahoma"/>
                <w:color w:val="000000"/>
              </w:rPr>
              <w:t xml:space="preserve">Le Cadre de Dépenses à Moyen Terme (CDMT) est un instrument d’allocation de ressources aux différents secteurs d’intervention de l’Etat, compatible avec le cadrage budgétaire et représentant un ensemble de priorités du pays à moyen terme. </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Cadre institutionnel</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eastAsia="Times New Roman" w:hAnsi="Tahoma" w:cs="Tahoma"/>
                <w:color w:val="000000"/>
              </w:rPr>
              <w:t>Ensemble des dispositions institutionnelles, juridiques et/ou réglementaires associées à l’objet considéré (projet, programme, secteur, etc.) Ceci comprend les engagements internationaux, les lois, et textes qui régissent ledit objet. Les mécanismes de travail (comités, cadres de concertation partenariale, etc.) peuvent y être inclus</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Cadre logique</w:t>
            </w:r>
          </w:p>
        </w:tc>
        <w:tc>
          <w:tcPr>
            <w:tcW w:w="6520" w:type="dxa"/>
          </w:tcPr>
          <w:p w:rsidR="004505E3" w:rsidRPr="009167C4" w:rsidRDefault="004505E3" w:rsidP="00B84959">
            <w:pPr>
              <w:spacing w:after="120" w:line="276" w:lineRule="auto"/>
              <w:jc w:val="both"/>
              <w:rPr>
                <w:rFonts w:ascii="Tahoma" w:hAnsi="Tahoma" w:cs="Tahoma"/>
              </w:rPr>
            </w:pPr>
            <w:r w:rsidRPr="009167C4">
              <w:rPr>
                <w:rFonts w:ascii="Tahoma" w:hAnsi="Tahoma" w:cs="Tahoma"/>
              </w:rPr>
              <w:t>C’est un outil de conception et de conduite de projet.</w:t>
            </w:r>
          </w:p>
          <w:p w:rsidR="004505E3" w:rsidRPr="009167C4" w:rsidRDefault="004505E3" w:rsidP="00B84959">
            <w:pPr>
              <w:spacing w:after="120" w:line="276" w:lineRule="auto"/>
              <w:jc w:val="both"/>
              <w:rPr>
                <w:rFonts w:ascii="Tahoma" w:hAnsi="Tahoma" w:cs="Tahoma"/>
              </w:rPr>
            </w:pPr>
            <w:r w:rsidRPr="009167C4">
              <w:rPr>
                <w:rFonts w:ascii="Tahoma" w:hAnsi="Tahoma" w:cs="Tahoma"/>
              </w:rPr>
              <w:t>C’est un document qui donne un aperçu complet des objectifs, des résultats, des activités et des ressources d’un projet.</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Cause des problèmes</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eastAsia="Times New Roman" w:hAnsi="Tahoma" w:cs="Tahoma"/>
                <w:color w:val="000000"/>
              </w:rPr>
              <w:t>Les causes sont des facteurs explicatifs d’un problème. Les causes elles-mêmes sont souvent reliées entre elles par la logique cause-effet. Dans ce cas, l’on s’attend à l’élaboration d’une hiérarchie de causes</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E449BA">
              <w:rPr>
                <w:rFonts w:ascii="Tahoma" w:eastAsia="Times New Roman" w:hAnsi="Tahoma" w:cs="Tahoma"/>
                <w:b/>
                <w:lang w:eastAsia="fr-FR"/>
              </w:rPr>
              <w:t>CDMT ministériels</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color w:val="000000"/>
                <w:lang w:eastAsia="fr-FR"/>
              </w:rPr>
              <w:t> </w:t>
            </w:r>
            <w:r w:rsidRPr="009167C4">
              <w:rPr>
                <w:rFonts w:ascii="Tahoma" w:eastAsia="Times New Roman" w:hAnsi="Tahoma" w:cs="Tahoma"/>
                <w:lang w:eastAsia="fr-FR"/>
              </w:rPr>
              <w:t xml:space="preserve">Le CDMT ministériel est un outil de planification qui tient </w:t>
            </w:r>
            <w:r w:rsidRPr="009167C4">
              <w:rPr>
                <w:rFonts w:ascii="Tahoma" w:eastAsia="Times New Roman" w:hAnsi="Tahoma" w:cs="Tahoma"/>
                <w:color w:val="000000"/>
                <w:lang w:eastAsia="fr-FR"/>
              </w:rPr>
              <w:t>compte des indications des ressources communiquées par le CDMT central et propose une ventilation à moyen terme des ressources entre les programmes, les projets et les activités en précisant la nature économique, la fonction et la source de financement. Cette allocation intra ministérielle tient compte des priorités des programmes et projets dans la stratégie du ministère.</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color w:val="000000"/>
              </w:rPr>
            </w:pPr>
            <w:r w:rsidRPr="00400AEA">
              <w:rPr>
                <w:rFonts w:ascii="Tahoma" w:hAnsi="Tahoma" w:cs="Tahoma"/>
                <w:b/>
                <w:color w:val="000000"/>
              </w:rPr>
              <w:t>Court terme</w:t>
            </w:r>
          </w:p>
          <w:p w:rsidR="004505E3" w:rsidRPr="00400AEA" w:rsidRDefault="004505E3" w:rsidP="00B84959">
            <w:pPr>
              <w:pStyle w:val="Sansinterligne"/>
              <w:spacing w:line="276" w:lineRule="auto"/>
              <w:jc w:val="both"/>
              <w:rPr>
                <w:rFonts w:ascii="Tahoma" w:hAnsi="Tahoma" w:cs="Tahoma"/>
                <w:b/>
              </w:rPr>
            </w:pP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Période suffisamment longue pour que les projets puissent atteindre les résultats/produits attendus (atteinte des objectifs opérationnels) : (entre 0 et 5 ans)</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color w:val="000000"/>
              </w:rPr>
            </w:pPr>
            <w:r w:rsidRPr="00400AEA">
              <w:rPr>
                <w:rFonts w:ascii="Tahoma" w:hAnsi="Tahoma" w:cs="Tahoma"/>
                <w:b/>
                <w:color w:val="000000"/>
              </w:rPr>
              <w:t>Développement</w:t>
            </w:r>
          </w:p>
          <w:p w:rsidR="004505E3" w:rsidRPr="00400AEA" w:rsidRDefault="004505E3" w:rsidP="00B84959">
            <w:pPr>
              <w:pStyle w:val="Sansinterligne"/>
              <w:spacing w:line="276" w:lineRule="auto"/>
              <w:jc w:val="both"/>
              <w:rPr>
                <w:rFonts w:ascii="Tahoma" w:hAnsi="Tahoma" w:cs="Tahoma"/>
                <w:b/>
              </w:rPr>
            </w:pP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Le développement peut s’entendre comme tout changement en vue du mieux-être. Il  prend en compte les aspects de distribution de revenu et les changements au niveau des ménages et de l’individu.</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color w:val="000000"/>
              </w:rPr>
            </w:pPr>
            <w:r w:rsidRPr="00400AEA">
              <w:rPr>
                <w:rFonts w:ascii="Tahoma" w:hAnsi="Tahoma" w:cs="Tahoma"/>
                <w:b/>
                <w:color w:val="000000"/>
              </w:rPr>
              <w:lastRenderedPageBreak/>
              <w:t>Développement communal (local)</w:t>
            </w:r>
          </w:p>
          <w:p w:rsidR="004505E3" w:rsidRPr="00400AEA" w:rsidRDefault="004505E3" w:rsidP="00B84959">
            <w:pPr>
              <w:pStyle w:val="Sansinterligne"/>
              <w:spacing w:line="276" w:lineRule="auto"/>
              <w:jc w:val="both"/>
              <w:rPr>
                <w:rFonts w:ascii="Tahoma" w:hAnsi="Tahoma" w:cs="Tahoma"/>
                <w:b/>
              </w:rPr>
            </w:pPr>
          </w:p>
        </w:tc>
        <w:tc>
          <w:tcPr>
            <w:tcW w:w="6520" w:type="dxa"/>
          </w:tcPr>
          <w:p w:rsidR="004505E3" w:rsidRPr="009167C4" w:rsidRDefault="004505E3" w:rsidP="00B84959">
            <w:pPr>
              <w:pStyle w:val="Sansinterligne"/>
              <w:spacing w:line="276" w:lineRule="auto"/>
              <w:jc w:val="both"/>
              <w:rPr>
                <w:rFonts w:ascii="Tahoma" w:hAnsi="Tahoma" w:cs="Tahoma"/>
              </w:rPr>
            </w:pPr>
            <w:r w:rsidRPr="009167C4">
              <w:rPr>
                <w:rFonts w:ascii="Tahoma" w:hAnsi="Tahoma" w:cs="Tahoma"/>
              </w:rPr>
              <w:t>C’est un processus dynamique qui mobilise les acteurs autour d’une vision commune de valorisation des ressources du territoire de la commune en vue de la satisfaction des besoins des populations concernées.</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color w:val="000000"/>
              </w:rPr>
            </w:pPr>
            <w:r w:rsidRPr="00400AEA">
              <w:rPr>
                <w:rFonts w:ascii="Tahoma" w:hAnsi="Tahoma" w:cs="Tahoma"/>
                <w:b/>
                <w:color w:val="000000"/>
              </w:rPr>
              <w:t>Développement durable</w:t>
            </w:r>
          </w:p>
          <w:p w:rsidR="004505E3" w:rsidRPr="00400AEA" w:rsidRDefault="004505E3" w:rsidP="00B84959">
            <w:pPr>
              <w:pStyle w:val="Sansinterligne"/>
              <w:spacing w:line="276" w:lineRule="auto"/>
              <w:jc w:val="both"/>
              <w:rPr>
                <w:rFonts w:ascii="Tahoma" w:hAnsi="Tahoma" w:cs="Tahoma"/>
                <w:b/>
              </w:rPr>
            </w:pP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Le développement durable est le développement qui répond aux besoins du présent sans compromettre la capacité des générations futures à répondre aux leurs. En d’autres termes les modes de production et de consommation doivent respecter l’environnement humain ou naturel, et permettre à tous les habitants de la terre de satisfaire leurs besoins fondamentaux : se nourrir, se loger, se vêtir, s’instruire, travailler et vivre dans un environnement sain.</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Diagnostic d’un secteur (état des lieux)</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eastAsia="Times New Roman" w:hAnsi="Tahoma" w:cs="Tahoma"/>
              </w:rPr>
              <w:t>Le diagnostic d’un secteur consiste à identifier ses problèmes, les analyser en vue de ressortir les problèmes majeurs/centraux ainsi que leurs causes et leurs effets. En conséquence, un bon diagnostic débouche nécessairement sur la construction d’arbres à problème (un arbre à problème pour chaque problème central identifié).</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Effet</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hAnsi="Tahoma" w:cs="Tahoma"/>
              </w:rPr>
              <w:t>Ce terme s’utilise pour désigner un impact, une conséquence ou résultat à long terme sur les populations cibles et sur l’environnement.</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Efficacité</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lang w:eastAsia="fr-FR"/>
              </w:rPr>
              <w:t>Capacité d’obtenir le résultat souhaité ou attendu ou d’atteindre l’objectif fixé.</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Efficience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Capacité de parvenir à un maximum avec un minimum des ressources. </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Evaluation</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color w:val="000000"/>
                <w:lang w:eastAsia="fr-FR"/>
              </w:rPr>
              <w:t>L’évaluation est une appréciation périodique d’un projet programme en terme d’efficacité, d’efficience, d’impact, de viabilité, et de pertinence dans les objectifs fixés. Elle se fait généralement comme analyse indépendante portant sur le contexte, les objectifs, les résultats, les activités et les moyens déployés en vue de tirer les leçons susceptibles d’orienter la prise de décision. En plus elle est un exercice limité dans le temps (période), qui vise à apprécier systématiquement et objectivement, l’efficacité, la pertinence et l’impact des interventions dues au programme, projet etc. en cours ou achevé.</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Fiabilité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 Cohérence et consistance des informations sur la base desquelles se fondent l’évaluation et les jugements qui en découlent. </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Finalité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 Objectif global vers lequel l’action de développement doit contribuer.</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 xml:space="preserve"> Groupe cible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 (Population cible) Personnes ou organisations au bénéfice desquelles l’action de développement est entreprise. </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Hypothèses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 Suppositions déduites de facteurs ou de risques pouvant avoir des répercussions sur le progrès ou le succès de l’action de développement. </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lastRenderedPageBreak/>
              <w:t>Impacts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Effets à long terme, positifs et négatifs, primaires et secondaires, induits par une action de développement, directement ou non.</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 xml:space="preserve">Indicateur </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hAnsi="Tahoma" w:cs="Tahoma"/>
              </w:rPr>
              <w:t>C’est une variable quantitative et qualitative qui permet de mesurer les résultats atteints ou produits générés par l’exécution des activités.</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Indicateurs SMART</w:t>
            </w:r>
          </w:p>
        </w:tc>
        <w:tc>
          <w:tcPr>
            <w:tcW w:w="6520" w:type="dxa"/>
          </w:tcPr>
          <w:p w:rsidR="004505E3" w:rsidRPr="009167C4" w:rsidRDefault="004505E3" w:rsidP="00B84959">
            <w:pPr>
              <w:spacing w:after="120" w:line="276" w:lineRule="auto"/>
              <w:jc w:val="both"/>
              <w:rPr>
                <w:rFonts w:ascii="Tahoma" w:hAnsi="Tahoma" w:cs="Tahoma"/>
              </w:rPr>
            </w:pPr>
            <w:r w:rsidRPr="009167C4">
              <w:rPr>
                <w:rFonts w:ascii="Tahoma" w:hAnsi="Tahoma" w:cs="Tahoma"/>
              </w:rPr>
              <w:t xml:space="preserve">C’est un outil d’appréciation permettant de décrire les objectifs que l’on veut exprimer de façon la plus claire, la plus simple à comprendre et pour lesquelles les résultats sont réalisable dans le temps </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Loi de Finances </w:t>
            </w:r>
          </w:p>
        </w:tc>
        <w:tc>
          <w:tcPr>
            <w:tcW w:w="6520" w:type="dxa"/>
          </w:tcPr>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b/>
                <w:color w:val="000000"/>
                <w:lang w:eastAsia="fr-FR"/>
              </w:rPr>
              <w:t xml:space="preserve"> </w:t>
            </w:r>
            <w:r w:rsidRPr="009167C4">
              <w:rPr>
                <w:rFonts w:ascii="Tahoma" w:eastAsia="Times New Roman" w:hAnsi="Tahoma" w:cs="Tahoma"/>
                <w:color w:val="000000"/>
                <w:lang w:eastAsia="fr-FR"/>
              </w:rPr>
              <w:t>L’acte législatif  qui autorise le pouvoir exécutif à percevoir l’impôt et à engager des dépenses publiques pour une période déterminée (généralement d’une année).</w:t>
            </w:r>
          </w:p>
          <w:p w:rsidR="004505E3" w:rsidRPr="009167C4" w:rsidRDefault="004505E3" w:rsidP="00B84959">
            <w:pPr>
              <w:spacing w:line="276" w:lineRule="auto"/>
              <w:jc w:val="both"/>
              <w:rPr>
                <w:rFonts w:ascii="Tahoma" w:eastAsia="Times New Roman" w:hAnsi="Tahoma" w:cs="Tahoma"/>
                <w:b/>
                <w:color w:val="000000"/>
                <w:lang w:eastAsia="fr-FR"/>
              </w:rPr>
            </w:pPr>
          </w:p>
        </w:tc>
      </w:tr>
      <w:tr w:rsidR="004505E3" w:rsidRPr="009167C4" w:rsidTr="00572918">
        <w:tc>
          <w:tcPr>
            <w:tcW w:w="4206" w:type="dxa"/>
          </w:tcPr>
          <w:p w:rsidR="004505E3" w:rsidRPr="00400AEA" w:rsidRDefault="004505E3" w:rsidP="00B84959">
            <w:pPr>
              <w:spacing w:line="276" w:lineRule="auto"/>
              <w:jc w:val="both"/>
              <w:rPr>
                <w:rFonts w:ascii="Tahoma" w:hAnsi="Tahoma" w:cs="Tahoma"/>
                <w:b/>
                <w:color w:val="000000"/>
              </w:rPr>
            </w:pPr>
            <w:r w:rsidRPr="00400AEA">
              <w:rPr>
                <w:rFonts w:ascii="Tahoma" w:hAnsi="Tahoma" w:cs="Tahoma"/>
                <w:b/>
                <w:color w:val="000000"/>
              </w:rPr>
              <w:t>Long terme</w:t>
            </w:r>
          </w:p>
          <w:p w:rsidR="004505E3" w:rsidRPr="00400AEA" w:rsidRDefault="004505E3" w:rsidP="00B84959">
            <w:pPr>
              <w:pStyle w:val="Sansinterligne"/>
              <w:spacing w:line="276" w:lineRule="auto"/>
              <w:jc w:val="both"/>
              <w:rPr>
                <w:rFonts w:ascii="Tahoma" w:hAnsi="Tahoma" w:cs="Tahoma"/>
                <w:b/>
              </w:rPr>
            </w:pP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Période suffisamment longue pour que les politiques et programmes puissent produire des effets (impacts) : &gt; 15 ans</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color w:val="000000"/>
              </w:rPr>
            </w:pPr>
            <w:r w:rsidRPr="00400AEA">
              <w:rPr>
                <w:rFonts w:ascii="Tahoma" w:hAnsi="Tahoma" w:cs="Tahoma"/>
                <w:b/>
                <w:color w:val="000000"/>
              </w:rPr>
              <w:t>Moyen terme</w:t>
            </w:r>
          </w:p>
          <w:p w:rsidR="004505E3" w:rsidRPr="00400AEA" w:rsidRDefault="004505E3" w:rsidP="00B84959">
            <w:pPr>
              <w:pStyle w:val="Sansinterligne"/>
              <w:spacing w:line="276" w:lineRule="auto"/>
              <w:jc w:val="both"/>
              <w:rPr>
                <w:rFonts w:ascii="Tahoma" w:hAnsi="Tahoma" w:cs="Tahoma"/>
                <w:b/>
              </w:rPr>
            </w:pP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Période suffisamment longue pour que les programmes et les mesures de politique puissent produire les résultats escomptés (atteinte des objectifs spécifiques) : (entre 5 et 15 ans)</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Objectif</w:t>
            </w:r>
          </w:p>
        </w:tc>
        <w:tc>
          <w:tcPr>
            <w:tcW w:w="6520" w:type="dxa"/>
            <w:vAlign w:val="center"/>
          </w:tcPr>
          <w:p w:rsidR="004505E3" w:rsidRPr="009167C4" w:rsidRDefault="004505E3" w:rsidP="00B84959">
            <w:pPr>
              <w:spacing w:line="276" w:lineRule="auto"/>
              <w:jc w:val="both"/>
              <w:rPr>
                <w:rFonts w:ascii="Tahoma" w:hAnsi="Tahoma" w:cs="Tahoma"/>
              </w:rPr>
            </w:pPr>
            <w:r w:rsidRPr="009167C4">
              <w:rPr>
                <w:rFonts w:ascii="Tahoma" w:hAnsi="Tahoma" w:cs="Tahoma"/>
              </w:rPr>
              <w:t>Un objectif est un résultat attendu qu’une intervention vise à atteindre</w:t>
            </w:r>
          </w:p>
          <w:p w:rsidR="004505E3" w:rsidRPr="009167C4" w:rsidRDefault="004505E3" w:rsidP="00B84959">
            <w:pPr>
              <w:spacing w:line="276" w:lineRule="auto"/>
              <w:jc w:val="both"/>
              <w:rPr>
                <w:rFonts w:ascii="Tahoma" w:eastAsia="Times New Roman" w:hAnsi="Tahoma" w:cs="Tahoma"/>
                <w:color w:val="000000"/>
              </w:rPr>
            </w:pP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Orientations stratégiques </w:t>
            </w:r>
          </w:p>
        </w:tc>
        <w:tc>
          <w:tcPr>
            <w:tcW w:w="6520" w:type="dxa"/>
          </w:tcPr>
          <w:p w:rsidR="004505E3" w:rsidRPr="009167C4" w:rsidRDefault="004505E3" w:rsidP="00B84959">
            <w:pPr>
              <w:spacing w:line="276" w:lineRule="auto"/>
              <w:jc w:val="both"/>
              <w:rPr>
                <w:rFonts w:ascii="Tahoma" w:hAnsi="Tahoma" w:cs="Tahoma"/>
                <w:color w:val="222222"/>
                <w:shd w:val="clear" w:color="auto" w:fill="FFFFFF"/>
              </w:rPr>
            </w:pPr>
            <w:r w:rsidRPr="009167C4">
              <w:rPr>
                <w:rFonts w:ascii="Tahoma" w:hAnsi="Tahoma" w:cs="Tahoma"/>
                <w:color w:val="222222"/>
                <w:shd w:val="clear" w:color="auto" w:fill="FFFFFF"/>
              </w:rPr>
              <w:t xml:space="preserve"> </w:t>
            </w:r>
            <w:r w:rsidRPr="009167C4">
              <w:rPr>
                <w:rFonts w:ascii="Tahoma" w:hAnsi="Tahoma" w:cs="Tahoma"/>
              </w:rPr>
              <w:t xml:space="preserve">Elles indiquent la direction des efforts à mener. </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Outils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Ce sont des techniques utilisées à l’aide desquelles les informations collectées (données) sont traitées et interprétées durant une analyse/ évaluation de situation donnée d’un pays/d’une communauté.</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Partenaires </w:t>
            </w: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Personnes et/ou organisations qui collaborent pour atteindre des objectifs convenus en commun.</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Parties prenantes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 Agences, organisations, groupes de personnes/population ou individus qui ont un intérêt direct ou indirect dans l’action de développement. </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Performance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 Mesure selon laquelle l’action de développement planifié par un pays/communauté ou un partenaire, selon des critères, des normes, des orientations spécifiques, obtient des résultats conformes aux objectifs fixés </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Pertinence </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 Mesure selon laquelle les objectifs de l’action de développement ou planifiés correspondent aux attentes des bénéficiaires, aux besoins du pays/communautés ou aux priorités globales.</w:t>
            </w:r>
          </w:p>
        </w:tc>
      </w:tr>
      <w:tr w:rsidR="00EF1ADE" w:rsidRPr="009167C4" w:rsidTr="00572918">
        <w:tc>
          <w:tcPr>
            <w:tcW w:w="4206" w:type="dxa"/>
          </w:tcPr>
          <w:p w:rsidR="00EF1ADE" w:rsidRPr="00400AEA" w:rsidRDefault="00EF1ADE" w:rsidP="00B84959">
            <w:pPr>
              <w:spacing w:line="276" w:lineRule="auto"/>
              <w:jc w:val="both"/>
              <w:rPr>
                <w:rFonts w:ascii="Tahoma" w:hAnsi="Tahoma" w:cs="Tahoma"/>
                <w:b/>
              </w:rPr>
            </w:pPr>
            <w:r w:rsidRPr="00487718">
              <w:rPr>
                <w:rFonts w:ascii="Tahoma" w:hAnsi="Tahoma" w:cs="Tahoma"/>
                <w:b/>
              </w:rPr>
              <w:t>Plan </w:t>
            </w:r>
          </w:p>
        </w:tc>
        <w:tc>
          <w:tcPr>
            <w:tcW w:w="6520" w:type="dxa"/>
          </w:tcPr>
          <w:p w:rsidR="00EF1ADE" w:rsidRDefault="00EF1ADE" w:rsidP="00487718">
            <w:pPr>
              <w:spacing w:line="276" w:lineRule="auto"/>
              <w:jc w:val="both"/>
              <w:rPr>
                <w:rFonts w:ascii="Tahoma" w:hAnsi="Tahoma" w:cs="Tahoma"/>
              </w:rPr>
            </w:pPr>
            <w:r w:rsidRPr="00487718">
              <w:rPr>
                <w:rFonts w:ascii="Tahoma" w:hAnsi="Tahoma" w:cs="Tahoma"/>
              </w:rPr>
              <w:t>Le plan (par ex., pour une zone géographique ou un domaine technique) est le plus haut niveau de planification opérationnelle. Il regroupe plusieurs programmes (et leurs projets, activités, etc., respectifs) en vue d’atteindre certains des objectifs stratégiques de l’organisation.</w:t>
            </w:r>
          </w:p>
          <w:p w:rsidR="00487718" w:rsidRPr="009167C4" w:rsidRDefault="00487718" w:rsidP="00487718">
            <w:pPr>
              <w:spacing w:line="276" w:lineRule="auto"/>
              <w:jc w:val="both"/>
              <w:rPr>
                <w:rFonts w:ascii="Tahoma" w:hAnsi="Tahoma" w:cs="Tahoma"/>
              </w:rPr>
            </w:pPr>
          </w:p>
        </w:tc>
      </w:tr>
      <w:tr w:rsidR="004505E3" w:rsidRPr="009167C4" w:rsidTr="00572918">
        <w:tc>
          <w:tcPr>
            <w:tcW w:w="4206" w:type="dxa"/>
          </w:tcPr>
          <w:p w:rsidR="004505E3" w:rsidRPr="00400AEA" w:rsidRDefault="004505E3" w:rsidP="00B84959">
            <w:pPr>
              <w:spacing w:line="276" w:lineRule="auto"/>
              <w:jc w:val="both"/>
            </w:pPr>
            <w:r w:rsidRPr="009B7E4B">
              <w:rPr>
                <w:rFonts w:ascii="Tahoma" w:hAnsi="Tahoma" w:cs="Tahoma"/>
                <w:b/>
              </w:rPr>
              <w:lastRenderedPageBreak/>
              <w:t>Plan d’Actions Prioritaires (PAP)</w:t>
            </w:r>
            <w:r w:rsidRPr="00400AEA">
              <w:t> </w:t>
            </w:r>
          </w:p>
        </w:tc>
        <w:tc>
          <w:tcPr>
            <w:tcW w:w="6520" w:type="dxa"/>
          </w:tcPr>
          <w:p w:rsidR="004505E3" w:rsidRPr="009167C4" w:rsidRDefault="004505E3" w:rsidP="00B84959">
            <w:pPr>
              <w:spacing w:line="276" w:lineRule="auto"/>
              <w:jc w:val="both"/>
              <w:rPr>
                <w:bCs/>
              </w:rPr>
            </w:pPr>
            <w:r w:rsidRPr="009B7E4B">
              <w:rPr>
                <w:rFonts w:ascii="Tahoma" w:hAnsi="Tahoma" w:cs="Tahoma"/>
              </w:rPr>
              <w:t>Un inventaire des programmes/projets hiérarchisés  à réaliser sur une période déterminée (annuelle, triennale, quinquennale) afin d’atteindre les objectifs définis.</w:t>
            </w:r>
            <w:r w:rsidRPr="009167C4">
              <w:rPr>
                <w:bCs/>
              </w:rPr>
              <w:t xml:space="preserve"> </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rPr>
            </w:pPr>
            <w:r w:rsidRPr="00400AEA">
              <w:rPr>
                <w:rFonts w:ascii="Tahoma" w:hAnsi="Tahoma" w:cs="Tahoma"/>
                <w:b/>
              </w:rPr>
              <w:t>Plan National de Développement (PND)</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Il s’agit d’un ensemble cohérent de programmes visant à introduire des changements positifs dans la vie du pays. </w:t>
            </w:r>
          </w:p>
        </w:tc>
      </w:tr>
      <w:tr w:rsidR="004505E3" w:rsidRPr="009167C4" w:rsidTr="00572918">
        <w:tc>
          <w:tcPr>
            <w:tcW w:w="4206" w:type="dxa"/>
          </w:tcPr>
          <w:p w:rsidR="004505E3" w:rsidRPr="00400AEA" w:rsidRDefault="004505E3" w:rsidP="00B84959">
            <w:pPr>
              <w:pStyle w:val="Sansinterligne"/>
              <w:spacing w:line="276" w:lineRule="auto"/>
              <w:jc w:val="both"/>
              <w:rPr>
                <w:rFonts w:ascii="Tahoma" w:hAnsi="Tahoma" w:cs="Tahoma"/>
                <w:b/>
              </w:rPr>
            </w:pPr>
            <w:r w:rsidRPr="00400AEA">
              <w:rPr>
                <w:rFonts w:ascii="Tahoma" w:hAnsi="Tahoma" w:cs="Tahoma"/>
                <w:b/>
              </w:rPr>
              <w:t>Plan triennal/ quinquennal/décennal</w:t>
            </w: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Un plan triennal/ quinquennal/décennal est une déclinaison des objectifs globaux de la vision en objectifs triennaux/quinquennaux/décennaux assorties des stratégies, programmes et projets permettant de les atteindre dans l’intervalle de temps triennal/quinquennal/décennal considéré.</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Planificateur central</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L’institution en charge de la planification nationale qui assure le pilotage et la coordination des politiques et programmes de développement. Le planificateur central pilote également l’évaluation des performances atteintes dans la mise en œuvre de la stratégie nationale.  </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color w:val="000000"/>
              </w:rPr>
            </w:pPr>
            <w:r w:rsidRPr="00400AEA">
              <w:rPr>
                <w:rFonts w:ascii="Tahoma" w:hAnsi="Tahoma" w:cs="Tahoma"/>
                <w:b/>
                <w:color w:val="000000"/>
              </w:rPr>
              <w:t>Planification</w:t>
            </w:r>
          </w:p>
          <w:p w:rsidR="004505E3" w:rsidRPr="00400AEA" w:rsidRDefault="004505E3" w:rsidP="00B84959">
            <w:pPr>
              <w:pStyle w:val="Sansinterligne"/>
              <w:spacing w:line="276" w:lineRule="auto"/>
              <w:jc w:val="both"/>
              <w:rPr>
                <w:rFonts w:ascii="Tahoma" w:hAnsi="Tahoma" w:cs="Tahoma"/>
                <w:b/>
              </w:rPr>
            </w:pP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 xml:space="preserve">La planification peut être définie comme un processus de choix entre les différentes lignes de conduite possibles et de classification, par ordre de priorité, des mesures à prendre en vue de changer pour le mieux une situation spécifique. </w:t>
            </w:r>
          </w:p>
        </w:tc>
      </w:tr>
      <w:tr w:rsidR="004505E3" w:rsidRPr="009167C4" w:rsidTr="00572918">
        <w:tc>
          <w:tcPr>
            <w:tcW w:w="4206" w:type="dxa"/>
          </w:tcPr>
          <w:p w:rsidR="004505E3" w:rsidRPr="00400AEA" w:rsidRDefault="004505E3" w:rsidP="00B84959">
            <w:pPr>
              <w:autoSpaceDE w:val="0"/>
              <w:autoSpaceDN w:val="0"/>
              <w:adjustRightInd w:val="0"/>
              <w:spacing w:line="276" w:lineRule="auto"/>
              <w:jc w:val="both"/>
              <w:rPr>
                <w:rFonts w:ascii="Tahoma" w:hAnsi="Tahoma" w:cs="Tahoma"/>
                <w:b/>
              </w:rPr>
            </w:pPr>
            <w:r w:rsidRPr="00400AEA">
              <w:rPr>
                <w:rFonts w:ascii="Tahoma" w:hAnsi="Tahoma" w:cs="Tahoma"/>
                <w:b/>
              </w:rPr>
              <w:t xml:space="preserve">Planification du développement </w:t>
            </w: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Un processus qui consiste à : Définir une vision du développement national à long terme ; décliner cette vision en plans décennaux, quinquennaux et triennaux de développement; assurer le suivi-évaluation  de sa mise en œuvre, afin de garantir la progression effective vers l’atteinte des objectifs décennaux, quinquennaux et triennaux.</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Planification Economique</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C’est un essai de rationalisation des projets économiques d’un pays sensés répondre à l’idéal d’une parfaite coordination permettant la satisfaction de tous. </w:t>
            </w:r>
          </w:p>
        </w:tc>
      </w:tr>
      <w:tr w:rsidR="004505E3" w:rsidRPr="009167C4" w:rsidTr="00572918">
        <w:tc>
          <w:tcPr>
            <w:tcW w:w="4206" w:type="dxa"/>
            <w:vAlign w:val="center"/>
          </w:tcPr>
          <w:p w:rsidR="004505E3" w:rsidRPr="006C67AA" w:rsidRDefault="004505E3" w:rsidP="00B84959">
            <w:pPr>
              <w:spacing w:line="276" w:lineRule="auto"/>
              <w:jc w:val="both"/>
              <w:rPr>
                <w:rFonts w:ascii="Tahoma" w:eastAsia="Times New Roman" w:hAnsi="Tahoma" w:cs="Tahoma"/>
                <w:b/>
                <w:color w:val="000000"/>
                <w:highlight w:val="yellow"/>
              </w:rPr>
            </w:pPr>
            <w:r w:rsidRPr="006C67AA">
              <w:rPr>
                <w:rFonts w:ascii="Tahoma" w:eastAsia="Times New Roman" w:hAnsi="Tahoma" w:cs="Tahoma"/>
                <w:b/>
                <w:color w:val="000000"/>
              </w:rPr>
              <w:t xml:space="preserve"> Planification opérationnelle  </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hAnsi="Tahoma" w:cs="Tahoma"/>
              </w:rPr>
              <w:t>La planification opérationnelle est définie comme mise en œuvre du plan stratégique pour atteindre certains objectifs spécifiques.</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Planification participative</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eastAsia="Times New Roman" w:hAnsi="Tahoma" w:cs="Tahoma"/>
                <w:color w:val="000000"/>
              </w:rPr>
              <w:t>La planification participative est un processus à travers lequel les différentes parties prenantes (les acteurs) influencent et contrôlent les initiatives de développement, les décisions et ressources qui les affectent.</w:t>
            </w:r>
          </w:p>
        </w:tc>
      </w:tr>
      <w:tr w:rsidR="004505E3" w:rsidRPr="009167C4" w:rsidTr="00572918">
        <w:tc>
          <w:tcPr>
            <w:tcW w:w="4206" w:type="dxa"/>
          </w:tcPr>
          <w:p w:rsidR="004505E3" w:rsidRPr="00400AEA" w:rsidRDefault="004505E3" w:rsidP="00B84959">
            <w:pPr>
              <w:spacing w:line="276" w:lineRule="auto"/>
              <w:jc w:val="both"/>
              <w:rPr>
                <w:rFonts w:ascii="Tahoma" w:hAnsi="Tahoma" w:cs="Tahoma"/>
                <w:b/>
                <w:color w:val="000000"/>
              </w:rPr>
            </w:pPr>
            <w:r w:rsidRPr="00400AEA">
              <w:rPr>
                <w:rFonts w:ascii="Tahoma" w:hAnsi="Tahoma" w:cs="Tahoma"/>
                <w:b/>
                <w:color w:val="000000"/>
              </w:rPr>
              <w:t>Planification stratégique</w:t>
            </w:r>
          </w:p>
          <w:p w:rsidR="004505E3" w:rsidRPr="00400AEA" w:rsidRDefault="004505E3" w:rsidP="00B84959">
            <w:pPr>
              <w:pStyle w:val="Sansinterligne"/>
              <w:spacing w:line="276" w:lineRule="auto"/>
              <w:jc w:val="both"/>
              <w:rPr>
                <w:rFonts w:ascii="Tahoma" w:hAnsi="Tahoma" w:cs="Tahoma"/>
                <w:b/>
              </w:rPr>
            </w:pP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 xml:space="preserve">La planification stratégique est le processus par lequel un pays/organisation/communauté décide où il veut aller et pourquoi, et choisit parmi différentes lignes de conduite possibles celle qui maximisera ses chances d’y parvenir. </w:t>
            </w:r>
          </w:p>
        </w:tc>
      </w:tr>
      <w:tr w:rsidR="004505E3" w:rsidRPr="009167C4" w:rsidTr="00572918">
        <w:trPr>
          <w:trHeight w:val="858"/>
        </w:trPr>
        <w:tc>
          <w:tcPr>
            <w:tcW w:w="4206" w:type="dxa"/>
          </w:tcPr>
          <w:p w:rsidR="004505E3" w:rsidRPr="009B7E4B" w:rsidRDefault="004505E3" w:rsidP="00B84959">
            <w:pPr>
              <w:spacing w:line="276" w:lineRule="auto"/>
              <w:jc w:val="both"/>
              <w:rPr>
                <w:bCs/>
              </w:rPr>
            </w:pPr>
            <w:r w:rsidRPr="009B7E4B">
              <w:rPr>
                <w:rFonts w:ascii="Tahoma" w:hAnsi="Tahoma" w:cs="Tahoma"/>
                <w:b/>
                <w:color w:val="000000"/>
              </w:rPr>
              <w:t>Priorisation</w:t>
            </w:r>
          </w:p>
        </w:tc>
        <w:tc>
          <w:tcPr>
            <w:tcW w:w="6520" w:type="dxa"/>
          </w:tcPr>
          <w:p w:rsidR="004505E3" w:rsidRPr="009B7E4B" w:rsidRDefault="004505E3" w:rsidP="00B84959">
            <w:pPr>
              <w:autoSpaceDE w:val="0"/>
              <w:autoSpaceDN w:val="0"/>
              <w:adjustRightInd w:val="0"/>
              <w:spacing w:line="276" w:lineRule="auto"/>
              <w:jc w:val="both"/>
              <w:rPr>
                <w:bCs/>
              </w:rPr>
            </w:pPr>
            <w:r w:rsidRPr="009B7E4B">
              <w:rPr>
                <w:rFonts w:ascii="Tahoma" w:hAnsi="Tahoma" w:cs="Tahoma"/>
              </w:rPr>
              <w:t>Le classement des actions par ordre d’importance en fonction de l’acuité des problèmes à résoudre et des ressources requises et négociables.</w:t>
            </w:r>
          </w:p>
        </w:tc>
      </w:tr>
      <w:tr w:rsidR="00EF1ADE" w:rsidRPr="009167C4" w:rsidTr="00572918">
        <w:trPr>
          <w:trHeight w:val="858"/>
        </w:trPr>
        <w:tc>
          <w:tcPr>
            <w:tcW w:w="4206" w:type="dxa"/>
          </w:tcPr>
          <w:p w:rsidR="00EF1ADE" w:rsidRPr="009B7E4B" w:rsidRDefault="00EF1ADE" w:rsidP="00B84959">
            <w:pPr>
              <w:spacing w:line="276" w:lineRule="auto"/>
              <w:jc w:val="both"/>
              <w:rPr>
                <w:rFonts w:ascii="Tahoma" w:hAnsi="Tahoma" w:cs="Tahoma"/>
                <w:b/>
                <w:color w:val="000000"/>
              </w:rPr>
            </w:pPr>
            <w:r w:rsidRPr="00487718">
              <w:rPr>
                <w:rFonts w:ascii="Tahoma" w:hAnsi="Tahoma" w:cs="Tahoma"/>
                <w:b/>
                <w:color w:val="000000"/>
              </w:rPr>
              <w:t>Projet </w:t>
            </w:r>
          </w:p>
        </w:tc>
        <w:tc>
          <w:tcPr>
            <w:tcW w:w="6520" w:type="dxa"/>
          </w:tcPr>
          <w:p w:rsidR="00EF1ADE" w:rsidRPr="00487718" w:rsidRDefault="00EF1ADE" w:rsidP="00EF1ADE">
            <w:pPr>
              <w:autoSpaceDE w:val="0"/>
              <w:autoSpaceDN w:val="0"/>
              <w:adjustRightInd w:val="0"/>
              <w:spacing w:line="276" w:lineRule="auto"/>
              <w:jc w:val="both"/>
              <w:rPr>
                <w:rFonts w:ascii="Tahoma" w:hAnsi="Tahoma" w:cs="Tahoma"/>
              </w:rPr>
            </w:pPr>
            <w:r w:rsidRPr="00487718">
              <w:rPr>
                <w:rFonts w:ascii="Tahoma" w:hAnsi="Tahoma" w:cs="Tahoma"/>
              </w:rPr>
              <w:t xml:space="preserve">Un projet est un ensemble d’activités coordonnées mises en œuvre pour atteindre des objectifs spécifiques selon un calendrier, un budget et des paramètres de performance définis. </w:t>
            </w:r>
            <w:r w:rsidRPr="00487718">
              <w:rPr>
                <w:rFonts w:ascii="Tahoma" w:hAnsi="Tahoma" w:cs="Tahoma"/>
              </w:rPr>
              <w:lastRenderedPageBreak/>
              <w:t>Les projets visant à atteindre un objectif commun forment un programme.</w:t>
            </w:r>
          </w:p>
          <w:p w:rsidR="00EF1ADE" w:rsidRPr="009B7E4B" w:rsidRDefault="00EF1ADE" w:rsidP="00B84959">
            <w:pPr>
              <w:autoSpaceDE w:val="0"/>
              <w:autoSpaceDN w:val="0"/>
              <w:adjustRightInd w:val="0"/>
              <w:spacing w:line="276" w:lineRule="auto"/>
              <w:jc w:val="both"/>
              <w:rPr>
                <w:rFonts w:ascii="Tahoma" w:hAnsi="Tahoma" w:cs="Tahoma"/>
              </w:rPr>
            </w:pPr>
          </w:p>
        </w:tc>
      </w:tr>
      <w:tr w:rsidR="00EF1ADE" w:rsidRPr="009167C4" w:rsidTr="00572918">
        <w:trPr>
          <w:trHeight w:val="858"/>
        </w:trPr>
        <w:tc>
          <w:tcPr>
            <w:tcW w:w="4206" w:type="dxa"/>
          </w:tcPr>
          <w:p w:rsidR="00EF1ADE" w:rsidRPr="009B7E4B" w:rsidRDefault="00EF1ADE" w:rsidP="00B84959">
            <w:pPr>
              <w:spacing w:line="276" w:lineRule="auto"/>
              <w:jc w:val="both"/>
              <w:rPr>
                <w:rFonts w:ascii="Tahoma" w:hAnsi="Tahoma" w:cs="Tahoma"/>
                <w:b/>
                <w:color w:val="000000"/>
              </w:rPr>
            </w:pPr>
            <w:r w:rsidRPr="00487718">
              <w:rPr>
                <w:rFonts w:ascii="Tahoma" w:hAnsi="Tahoma" w:cs="Tahoma"/>
                <w:b/>
                <w:color w:val="000000"/>
              </w:rPr>
              <w:lastRenderedPageBreak/>
              <w:t>Programme </w:t>
            </w:r>
          </w:p>
        </w:tc>
        <w:tc>
          <w:tcPr>
            <w:tcW w:w="6520" w:type="dxa"/>
          </w:tcPr>
          <w:p w:rsidR="00EF1ADE" w:rsidRPr="00487718" w:rsidRDefault="00EF1ADE" w:rsidP="00EF1ADE">
            <w:pPr>
              <w:autoSpaceDE w:val="0"/>
              <w:autoSpaceDN w:val="0"/>
              <w:adjustRightInd w:val="0"/>
              <w:spacing w:line="276" w:lineRule="auto"/>
              <w:jc w:val="both"/>
              <w:rPr>
                <w:rFonts w:ascii="Tahoma" w:hAnsi="Tahoma" w:cs="Tahoma"/>
              </w:rPr>
            </w:pPr>
            <w:r w:rsidRPr="00487718">
              <w:rPr>
                <w:rFonts w:ascii="Tahoma" w:hAnsi="Tahoma" w:cs="Tahoma"/>
              </w:rPr>
              <w:t>Un programme est un ensemble de projets coordonnés mis en œuvre pour atteindre des objectifs spécifiques selon un calendrier, un budget et des paramètres de performance définis. Les programmes visant à atteindre un objectif commun sont regroupés sous une entité commune (plan national, opération, alliance, etc.).</w:t>
            </w:r>
          </w:p>
          <w:p w:rsidR="00EF1ADE" w:rsidRPr="009B7E4B" w:rsidRDefault="00EF1ADE" w:rsidP="00B84959">
            <w:pPr>
              <w:autoSpaceDE w:val="0"/>
              <w:autoSpaceDN w:val="0"/>
              <w:adjustRightInd w:val="0"/>
              <w:spacing w:line="276" w:lineRule="auto"/>
              <w:jc w:val="both"/>
              <w:rPr>
                <w:rFonts w:ascii="Tahoma" w:hAnsi="Tahoma" w:cs="Tahoma"/>
              </w:rPr>
            </w:pP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Programme d’Investissements Publics</w:t>
            </w:r>
          </w:p>
        </w:tc>
        <w:tc>
          <w:tcPr>
            <w:tcW w:w="6520" w:type="dxa"/>
            <w:vAlign w:val="center"/>
          </w:tcPr>
          <w:p w:rsidR="004505E3" w:rsidRPr="009167C4" w:rsidRDefault="004505E3" w:rsidP="00B84959">
            <w:pPr>
              <w:pStyle w:val="F8retrait1"/>
              <w:spacing w:line="276" w:lineRule="auto"/>
              <w:ind w:left="0"/>
              <w:rPr>
                <w:rFonts w:ascii="Tahoma" w:hAnsi="Tahoma" w:cs="Tahoma"/>
                <w:color w:val="000000"/>
                <w:szCs w:val="22"/>
                <w:lang w:eastAsia="fr-FR"/>
              </w:rPr>
            </w:pPr>
            <w:r w:rsidRPr="009167C4">
              <w:rPr>
                <w:rFonts w:ascii="Tahoma" w:hAnsi="Tahoma" w:cs="Tahoma"/>
                <w:szCs w:val="22"/>
              </w:rPr>
              <w:t>Le PIP est un ensemble des projets et programmes prévus par  l’Etat pour être exécutés pour une période donnée</w:t>
            </w:r>
            <w:r>
              <w:rPr>
                <w:rFonts w:ascii="Tahoma" w:hAnsi="Tahoma" w:cs="Tahoma"/>
                <w:szCs w:val="22"/>
              </w:rPr>
              <w:t>.</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Redevabilité</w:t>
            </w:r>
          </w:p>
        </w:tc>
        <w:tc>
          <w:tcPr>
            <w:tcW w:w="6520" w:type="dxa"/>
          </w:tcPr>
          <w:p w:rsidR="004505E3" w:rsidRPr="009167C4" w:rsidRDefault="004505E3" w:rsidP="00B84959">
            <w:pPr>
              <w:spacing w:line="276" w:lineRule="auto"/>
              <w:jc w:val="both"/>
              <w:rPr>
                <w:rFonts w:ascii="Tahoma" w:hAnsi="Tahoma" w:cs="Tahoma"/>
              </w:rPr>
            </w:pPr>
            <w:r w:rsidRPr="009167C4">
              <w:rPr>
                <w:rFonts w:ascii="Tahoma" w:eastAsia="Times New Roman" w:hAnsi="Tahoma" w:cs="Tahoma"/>
                <w:color w:val="000000"/>
                <w:lang w:eastAsia="fr-FR"/>
              </w:rPr>
              <w:t>C’est le fait pour un responsable d’avoir une obligation de rendre compte aux bénéficiaires de la gestion du processus de mise en œuvre du plan (restitution sur tout le processus d’élaboration, allocation des ressources, partage des succès et échecs…)</w:t>
            </w:r>
          </w:p>
        </w:tc>
      </w:tr>
      <w:tr w:rsidR="004505E3" w:rsidRPr="009167C4" w:rsidTr="00572918">
        <w:tc>
          <w:tcPr>
            <w:tcW w:w="4206" w:type="dxa"/>
          </w:tcPr>
          <w:p w:rsidR="004505E3" w:rsidRPr="00400AEA" w:rsidRDefault="004505E3" w:rsidP="00B84959">
            <w:pPr>
              <w:autoSpaceDE w:val="0"/>
              <w:autoSpaceDN w:val="0"/>
              <w:adjustRightInd w:val="0"/>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Référence </w:t>
            </w: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eastAsia="Times New Roman" w:hAnsi="Tahoma" w:cs="Tahoma"/>
                <w:color w:val="000000"/>
                <w:lang w:eastAsia="fr-FR"/>
              </w:rPr>
              <w:t xml:space="preserve"> Norme permettant d’apprécier les </w:t>
            </w:r>
            <w:r w:rsidRPr="009167C4">
              <w:rPr>
                <w:rFonts w:ascii="Tahoma" w:hAnsi="Tahoma" w:cs="Tahoma"/>
              </w:rPr>
              <w:t xml:space="preserve">résultats obtenus par rapport au  passé récent. </w:t>
            </w:r>
          </w:p>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 xml:space="preserve">  </w:t>
            </w:r>
          </w:p>
        </w:tc>
      </w:tr>
      <w:tr w:rsidR="004505E3" w:rsidRPr="009167C4" w:rsidTr="00572918">
        <w:tc>
          <w:tcPr>
            <w:tcW w:w="4206" w:type="dxa"/>
          </w:tcPr>
          <w:p w:rsidR="004505E3" w:rsidRPr="00400AEA" w:rsidRDefault="004505E3" w:rsidP="00B84959">
            <w:pPr>
              <w:pStyle w:val="Default"/>
              <w:spacing w:line="276" w:lineRule="auto"/>
              <w:jc w:val="both"/>
              <w:rPr>
                <w:rFonts w:ascii="Tahoma" w:eastAsia="Times New Roman" w:hAnsi="Tahoma" w:cs="Tahoma"/>
                <w:b/>
                <w:sz w:val="22"/>
                <w:szCs w:val="22"/>
                <w:lang w:eastAsia="fr-FR"/>
              </w:rPr>
            </w:pPr>
            <w:r w:rsidRPr="00400AEA">
              <w:rPr>
                <w:rFonts w:ascii="Tahoma" w:eastAsia="Times New Roman" w:hAnsi="Tahoma" w:cs="Tahoma"/>
                <w:b/>
                <w:sz w:val="22"/>
                <w:szCs w:val="22"/>
                <w:lang w:eastAsia="fr-FR"/>
              </w:rPr>
              <w:t>Réflexions thématiques</w:t>
            </w:r>
          </w:p>
        </w:tc>
        <w:tc>
          <w:tcPr>
            <w:tcW w:w="6520" w:type="dxa"/>
          </w:tcPr>
          <w:p w:rsidR="004505E3" w:rsidRPr="009167C4" w:rsidRDefault="004505E3" w:rsidP="00B84959">
            <w:pPr>
              <w:pStyle w:val="Default"/>
              <w:spacing w:line="276" w:lineRule="auto"/>
              <w:jc w:val="both"/>
              <w:rPr>
                <w:rFonts w:ascii="Tahoma" w:hAnsi="Tahoma" w:cs="Tahoma"/>
                <w:sz w:val="22"/>
                <w:szCs w:val="22"/>
              </w:rPr>
            </w:pPr>
            <w:r w:rsidRPr="009167C4">
              <w:rPr>
                <w:rFonts w:ascii="Tahoma" w:hAnsi="Tahoma" w:cs="Tahoma"/>
                <w:sz w:val="22"/>
                <w:szCs w:val="22"/>
              </w:rPr>
              <w:t xml:space="preserve">Un processus au cours duquel les acteurs analysent dans sa globalité et de manière approfondie les contours d’un secteur d’intervention dans le but d’induire un changement positif. </w:t>
            </w:r>
          </w:p>
          <w:p w:rsidR="004505E3" w:rsidRPr="009167C4" w:rsidRDefault="004505E3" w:rsidP="00B84959">
            <w:pPr>
              <w:pStyle w:val="Default"/>
              <w:spacing w:line="276" w:lineRule="auto"/>
              <w:jc w:val="both"/>
              <w:rPr>
                <w:rFonts w:ascii="Tahoma" w:hAnsi="Tahoma" w:cs="Tahoma"/>
                <w:sz w:val="22"/>
                <w:szCs w:val="22"/>
              </w:rPr>
            </w:pPr>
          </w:p>
        </w:tc>
      </w:tr>
      <w:tr w:rsidR="004505E3" w:rsidRPr="009167C4" w:rsidTr="00572918">
        <w:tc>
          <w:tcPr>
            <w:tcW w:w="4206" w:type="dxa"/>
          </w:tcPr>
          <w:p w:rsidR="004505E3" w:rsidRPr="00400AEA" w:rsidRDefault="004505E3" w:rsidP="00B84959">
            <w:pPr>
              <w:autoSpaceDE w:val="0"/>
              <w:autoSpaceDN w:val="0"/>
              <w:adjustRightInd w:val="0"/>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 xml:space="preserve">Ressources </w:t>
            </w:r>
          </w:p>
        </w:tc>
        <w:tc>
          <w:tcPr>
            <w:tcW w:w="6520" w:type="dxa"/>
          </w:tcPr>
          <w:p w:rsidR="004505E3" w:rsidRPr="009167C4" w:rsidRDefault="004505E3" w:rsidP="00B84959">
            <w:pPr>
              <w:autoSpaceDE w:val="0"/>
              <w:autoSpaceDN w:val="0"/>
              <w:adjustRightInd w:val="0"/>
              <w:spacing w:line="276" w:lineRule="auto"/>
              <w:jc w:val="both"/>
              <w:rPr>
                <w:rFonts w:ascii="Tahoma" w:eastAsia="Times New Roman" w:hAnsi="Tahoma" w:cs="Tahoma"/>
                <w:color w:val="000000"/>
                <w:lang w:eastAsia="fr-FR"/>
              </w:rPr>
            </w:pPr>
            <w:r w:rsidRPr="009167C4">
              <w:rPr>
                <w:rFonts w:ascii="Tahoma" w:eastAsia="Times New Roman" w:hAnsi="Tahoma" w:cs="Tahoma"/>
                <w:color w:val="000000"/>
                <w:lang w:eastAsia="fr-FR"/>
              </w:rPr>
              <w:t xml:space="preserve"> Moyens financiers, humains et matériels utilisés pour l’action de développement.</w:t>
            </w:r>
          </w:p>
          <w:p w:rsidR="004505E3" w:rsidRPr="009167C4" w:rsidRDefault="004505E3" w:rsidP="00B84959">
            <w:pPr>
              <w:autoSpaceDE w:val="0"/>
              <w:autoSpaceDN w:val="0"/>
              <w:adjustRightInd w:val="0"/>
              <w:spacing w:line="276" w:lineRule="auto"/>
              <w:jc w:val="both"/>
              <w:rPr>
                <w:rFonts w:ascii="Tahoma" w:eastAsia="Times New Roman" w:hAnsi="Tahoma" w:cs="Tahoma"/>
                <w:color w:val="000000"/>
                <w:lang w:eastAsia="fr-FR"/>
              </w:rPr>
            </w:pP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Restitution</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La restitution est le fait de rendre compte des résultats et les décisions prises au cours du processus ascendant d’élaboration du plan de développement auprès des acteurs concernés par le développent de la commune</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Résultat</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color w:val="000000"/>
                <w:lang w:eastAsia="fr-FR"/>
              </w:rPr>
              <w:t>Le résultat est un changement descriptible au mesurable amené par une relation de</w:t>
            </w:r>
            <w:r>
              <w:rPr>
                <w:rFonts w:ascii="Tahoma" w:eastAsia="Times New Roman" w:hAnsi="Tahoma" w:cs="Tahoma"/>
                <w:color w:val="000000"/>
                <w:lang w:eastAsia="fr-FR"/>
              </w:rPr>
              <w:t xml:space="preserve"> cause à effet (moyens à fins)</w:t>
            </w:r>
          </w:p>
          <w:p w:rsidR="004505E3" w:rsidRPr="009167C4" w:rsidRDefault="004505E3" w:rsidP="00B84959">
            <w:pPr>
              <w:spacing w:line="276" w:lineRule="auto"/>
              <w:jc w:val="both"/>
              <w:rPr>
                <w:rFonts w:ascii="Tahoma" w:eastAsia="Times New Roman" w:hAnsi="Tahoma" w:cs="Tahoma"/>
                <w:color w:val="000000"/>
                <w:lang w:eastAsia="fr-FR"/>
              </w:rPr>
            </w:pPr>
          </w:p>
        </w:tc>
      </w:tr>
      <w:tr w:rsidR="004505E3" w:rsidRPr="009167C4" w:rsidTr="00572918">
        <w:tc>
          <w:tcPr>
            <w:tcW w:w="4206" w:type="dxa"/>
          </w:tcPr>
          <w:p w:rsidR="004505E3" w:rsidRPr="00400AEA" w:rsidRDefault="004505E3" w:rsidP="00B84959">
            <w:pPr>
              <w:pStyle w:val="Default"/>
              <w:spacing w:line="276" w:lineRule="auto"/>
              <w:jc w:val="both"/>
              <w:rPr>
                <w:rFonts w:ascii="Tahoma" w:hAnsi="Tahoma" w:cs="Tahoma"/>
                <w:b/>
                <w:sz w:val="22"/>
                <w:szCs w:val="22"/>
              </w:rPr>
            </w:pPr>
            <w:r w:rsidRPr="00400AEA">
              <w:rPr>
                <w:rFonts w:ascii="Tahoma" w:hAnsi="Tahoma" w:cs="Tahoma"/>
                <w:b/>
                <w:sz w:val="22"/>
                <w:szCs w:val="22"/>
              </w:rPr>
              <w:t>Résultat attendu </w:t>
            </w:r>
          </w:p>
        </w:tc>
        <w:tc>
          <w:tcPr>
            <w:tcW w:w="6520" w:type="dxa"/>
          </w:tcPr>
          <w:p w:rsidR="004505E3" w:rsidRPr="009167C4" w:rsidRDefault="004505E3" w:rsidP="00B84959">
            <w:pPr>
              <w:pStyle w:val="Default"/>
              <w:spacing w:line="276" w:lineRule="auto"/>
              <w:jc w:val="both"/>
              <w:rPr>
                <w:rFonts w:ascii="Tahoma" w:hAnsi="Tahoma" w:cs="Tahoma"/>
                <w:sz w:val="22"/>
                <w:szCs w:val="22"/>
              </w:rPr>
            </w:pPr>
            <w:r w:rsidRPr="009167C4">
              <w:rPr>
                <w:rFonts w:ascii="Tahoma" w:hAnsi="Tahoma" w:cs="Tahoma"/>
                <w:sz w:val="22"/>
                <w:szCs w:val="22"/>
              </w:rPr>
              <w:t xml:space="preserve">La prévision d’un produit qui est généré après la réalisation d’un certain nombre d’activités. </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Schéma d’aménagement du territoire</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Le schéma d’aménagement du territoire est une représentation imagée du territoire sous forme de projection, de changement positif de la situation des populations d’un territoire. Tout comme le schéma du territoire, le schéma d’aménagement du territoire élaboré manuellement lors de la réunion de planification peut-être entachée d’erreurs pour ce qui est d’échelle et de légendes par rapport à la carte d’aménagement du territoire qui est plus précise techniquement</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Schéma du territoire</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Le schéma du territoire ou état des lieux du territoire est l’image du territoire telle qu’elle se présente. Le schéma est élaboré par </w:t>
            </w:r>
            <w:r w:rsidRPr="009167C4">
              <w:rPr>
                <w:rFonts w:ascii="Tahoma" w:hAnsi="Tahoma" w:cs="Tahoma"/>
              </w:rPr>
              <w:lastRenderedPageBreak/>
              <w:t>la population elle-même lors de la réunion de planification. Elle diffère simplement de la carte du territoire par son imprécision en matière d’échelle et de légendes</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lastRenderedPageBreak/>
              <w:t>Secteur </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eastAsia="Times New Roman" w:hAnsi="Tahoma" w:cs="Tahoma"/>
                <w:color w:val="000000"/>
              </w:rPr>
              <w:t>Un « secteur » correspond à un domaine homogène d’intervention de l’Etat. Un ou plusieurs Départements ministériels peuvent intervenir dans un même secteur. Un même département peut intervenir dans plusieurs secteurs. Tout projet ou programme d’Investissements Publics de l’Etat est obligatoirement rattaché à un secteur.</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rPr>
            </w:pPr>
            <w:r w:rsidRPr="00400AEA">
              <w:rPr>
                <w:rFonts w:ascii="Tahoma" w:eastAsia="Times New Roman" w:hAnsi="Tahoma" w:cs="Tahoma"/>
                <w:b/>
                <w:color w:val="000000"/>
              </w:rPr>
              <w:t>Stratégie</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rPr>
            </w:pPr>
            <w:r w:rsidRPr="009167C4">
              <w:rPr>
                <w:rFonts w:ascii="Tahoma" w:eastAsia="Times New Roman" w:hAnsi="Tahoma" w:cs="Tahoma"/>
                <w:color w:val="000000"/>
              </w:rPr>
              <w:t>Une stratégie est un énoncé des voies par lesquelles les objectifs sont atteints.</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Stratégie communautaire</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Une stratégie communautaire est un ensemble des procédures par lesquelles les objectifs d’une communauté sont atteints. </w:t>
            </w:r>
          </w:p>
        </w:tc>
      </w:tr>
      <w:tr w:rsidR="004505E3" w:rsidRPr="009167C4" w:rsidTr="00572918">
        <w:tc>
          <w:tcPr>
            <w:tcW w:w="4206" w:type="dxa"/>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Stratégie sectorielle</w:t>
            </w:r>
          </w:p>
        </w:tc>
        <w:tc>
          <w:tcPr>
            <w:tcW w:w="6520" w:type="dxa"/>
          </w:tcPr>
          <w:p w:rsidR="004505E3" w:rsidRPr="009167C4" w:rsidRDefault="004505E3" w:rsidP="00B84959">
            <w:pPr>
              <w:spacing w:line="276" w:lineRule="auto"/>
              <w:jc w:val="both"/>
              <w:rPr>
                <w:rFonts w:ascii="Tahoma" w:hAnsi="Tahoma" w:cs="Tahoma"/>
              </w:rPr>
            </w:pPr>
            <w:r w:rsidRPr="009167C4">
              <w:rPr>
                <w:rFonts w:ascii="Tahoma" w:hAnsi="Tahoma" w:cs="Tahoma"/>
              </w:rPr>
              <w:t xml:space="preserve">Une stratégie sectorielle est un ensemble des procédures par lesquelles les objectifs d’un secteur sont atteints. </w:t>
            </w:r>
          </w:p>
        </w:tc>
      </w:tr>
      <w:tr w:rsidR="004505E3" w:rsidRPr="009167C4" w:rsidTr="00572918">
        <w:tc>
          <w:tcPr>
            <w:tcW w:w="4206" w:type="dxa"/>
            <w:vAlign w:val="center"/>
          </w:tcPr>
          <w:p w:rsidR="004505E3" w:rsidRPr="00400AEA" w:rsidRDefault="004505E3" w:rsidP="00B84959">
            <w:pPr>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Suivi (monitoring)</w:t>
            </w:r>
          </w:p>
        </w:tc>
        <w:tc>
          <w:tcPr>
            <w:tcW w:w="6520" w:type="dxa"/>
            <w:vAlign w:val="center"/>
          </w:tcPr>
          <w:p w:rsidR="004505E3" w:rsidRPr="009167C4" w:rsidRDefault="004505E3" w:rsidP="00B84959">
            <w:pPr>
              <w:spacing w:line="276" w:lineRule="auto"/>
              <w:jc w:val="both"/>
              <w:rPr>
                <w:rFonts w:ascii="Tahoma" w:eastAsia="Times New Roman" w:hAnsi="Tahoma" w:cs="Tahoma"/>
                <w:color w:val="000000"/>
                <w:lang w:eastAsia="fr-FR"/>
              </w:rPr>
            </w:pPr>
            <w:r w:rsidRPr="009167C4">
              <w:rPr>
                <w:rFonts w:ascii="Tahoma" w:eastAsia="Times New Roman" w:hAnsi="Tahoma" w:cs="Tahoma"/>
                <w:color w:val="000000"/>
                <w:lang w:eastAsia="fr-FR"/>
              </w:rPr>
              <w:t xml:space="preserve">Activité qui </w:t>
            </w:r>
            <w:r w:rsidRPr="009167C4">
              <w:rPr>
                <w:rFonts w:ascii="Tahoma" w:eastAsia="Times New Roman" w:hAnsi="Tahoma" w:cs="Tahoma"/>
                <w:lang w:eastAsia="fr-FR"/>
              </w:rPr>
              <w:t>consiste</w:t>
            </w:r>
            <w:r w:rsidRPr="009167C4">
              <w:rPr>
                <w:rFonts w:ascii="Tahoma" w:eastAsia="Times New Roman" w:hAnsi="Tahoma" w:cs="Tahoma"/>
                <w:color w:val="ED7D31" w:themeColor="accent2"/>
                <w:lang w:eastAsia="fr-FR"/>
              </w:rPr>
              <w:t xml:space="preserve"> </w:t>
            </w:r>
            <w:r w:rsidRPr="009167C4">
              <w:rPr>
                <w:rFonts w:ascii="Tahoma" w:eastAsia="Times New Roman" w:hAnsi="Tahoma" w:cs="Tahoma"/>
                <w:color w:val="000000"/>
                <w:lang w:eastAsia="fr-FR"/>
              </w:rPr>
              <w:t>à fournir et utiliser les informations permettant à la direction du projet /programme de juger de l’évolution, de l’exécution et de prendre à temps les décisions qui s’imposent. Autrement dit le suivi consiste à faire le point, à observer le cap, et à procéder à d’éventuelles corrections. Elle est une activité interne au projet/programme.</w:t>
            </w:r>
          </w:p>
        </w:tc>
      </w:tr>
      <w:tr w:rsidR="004505E3" w:rsidRPr="009167C4" w:rsidTr="00572918">
        <w:tc>
          <w:tcPr>
            <w:tcW w:w="4206" w:type="dxa"/>
          </w:tcPr>
          <w:p w:rsidR="004505E3" w:rsidRPr="00400AEA" w:rsidRDefault="004505E3" w:rsidP="00B84959">
            <w:pPr>
              <w:autoSpaceDE w:val="0"/>
              <w:autoSpaceDN w:val="0"/>
              <w:adjustRightInd w:val="0"/>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Validité </w:t>
            </w:r>
          </w:p>
        </w:tc>
        <w:tc>
          <w:tcPr>
            <w:tcW w:w="6520" w:type="dxa"/>
          </w:tcPr>
          <w:p w:rsidR="004505E3" w:rsidRPr="009167C4" w:rsidRDefault="004505E3" w:rsidP="00B84959">
            <w:pPr>
              <w:autoSpaceDE w:val="0"/>
              <w:autoSpaceDN w:val="0"/>
              <w:adjustRightInd w:val="0"/>
              <w:spacing w:line="276" w:lineRule="auto"/>
              <w:jc w:val="both"/>
              <w:rPr>
                <w:rFonts w:ascii="Tahoma" w:eastAsia="Times New Roman" w:hAnsi="Tahoma" w:cs="Tahoma"/>
                <w:color w:val="000000"/>
                <w:lang w:eastAsia="fr-FR"/>
              </w:rPr>
            </w:pPr>
            <w:r w:rsidRPr="009167C4">
              <w:rPr>
                <w:rFonts w:ascii="Tahoma" w:eastAsia="Times New Roman" w:hAnsi="Tahoma" w:cs="Tahoma"/>
                <w:color w:val="000000"/>
                <w:lang w:eastAsia="fr-FR"/>
              </w:rPr>
              <w:t xml:space="preserve"> Disposition selon laquelle les stratégies et les instruments de collecte d’information permettent de mesurer ce qu’ils sont censés mesurer.</w:t>
            </w:r>
          </w:p>
          <w:p w:rsidR="004505E3" w:rsidRPr="009167C4" w:rsidRDefault="004505E3" w:rsidP="00B84959">
            <w:pPr>
              <w:autoSpaceDE w:val="0"/>
              <w:autoSpaceDN w:val="0"/>
              <w:adjustRightInd w:val="0"/>
              <w:spacing w:line="276" w:lineRule="auto"/>
              <w:jc w:val="both"/>
              <w:rPr>
                <w:rFonts w:ascii="Tahoma" w:eastAsia="Times New Roman" w:hAnsi="Tahoma" w:cs="Tahoma"/>
                <w:color w:val="000000"/>
                <w:lang w:eastAsia="fr-FR"/>
              </w:rPr>
            </w:pPr>
          </w:p>
        </w:tc>
      </w:tr>
      <w:tr w:rsidR="004505E3" w:rsidRPr="009167C4" w:rsidTr="00572918">
        <w:tc>
          <w:tcPr>
            <w:tcW w:w="4206" w:type="dxa"/>
          </w:tcPr>
          <w:p w:rsidR="004505E3" w:rsidRPr="00400AEA" w:rsidRDefault="004505E3" w:rsidP="00B84959">
            <w:pPr>
              <w:autoSpaceDE w:val="0"/>
              <w:autoSpaceDN w:val="0"/>
              <w:adjustRightInd w:val="0"/>
              <w:spacing w:line="276" w:lineRule="auto"/>
              <w:jc w:val="both"/>
              <w:rPr>
                <w:rFonts w:ascii="Tahoma" w:eastAsia="Times New Roman" w:hAnsi="Tahoma" w:cs="Tahoma"/>
                <w:b/>
                <w:color w:val="000000"/>
                <w:lang w:eastAsia="fr-FR"/>
              </w:rPr>
            </w:pPr>
            <w:r w:rsidRPr="00400AEA">
              <w:rPr>
                <w:rFonts w:ascii="Tahoma" w:eastAsia="Times New Roman" w:hAnsi="Tahoma" w:cs="Tahoma"/>
                <w:b/>
                <w:color w:val="000000"/>
                <w:lang w:eastAsia="fr-FR"/>
              </w:rPr>
              <w:t>Viabilité (Pérennité, durabilité) </w:t>
            </w:r>
          </w:p>
        </w:tc>
        <w:tc>
          <w:tcPr>
            <w:tcW w:w="6520" w:type="dxa"/>
          </w:tcPr>
          <w:p w:rsidR="004505E3" w:rsidRPr="009167C4" w:rsidRDefault="004505E3" w:rsidP="00B84959">
            <w:pPr>
              <w:autoSpaceDE w:val="0"/>
              <w:autoSpaceDN w:val="0"/>
              <w:adjustRightInd w:val="0"/>
              <w:spacing w:line="276" w:lineRule="auto"/>
              <w:jc w:val="both"/>
              <w:rPr>
                <w:rFonts w:ascii="Tahoma" w:eastAsia="Times New Roman" w:hAnsi="Tahoma" w:cs="Tahoma"/>
                <w:color w:val="000000"/>
                <w:lang w:eastAsia="fr-FR"/>
              </w:rPr>
            </w:pPr>
            <w:r w:rsidRPr="009167C4">
              <w:rPr>
                <w:rFonts w:ascii="Tahoma" w:eastAsia="Times New Roman" w:hAnsi="Tahoma" w:cs="Tahoma"/>
                <w:color w:val="000000"/>
                <w:lang w:eastAsia="fr-FR"/>
              </w:rPr>
              <w:t xml:space="preserve"> Situation par laquelle les avantages nets sont susceptibles de résister aux risques. </w:t>
            </w:r>
          </w:p>
          <w:p w:rsidR="004505E3" w:rsidRPr="009167C4" w:rsidRDefault="004505E3" w:rsidP="00B84959">
            <w:pPr>
              <w:autoSpaceDE w:val="0"/>
              <w:autoSpaceDN w:val="0"/>
              <w:adjustRightInd w:val="0"/>
              <w:spacing w:line="276" w:lineRule="auto"/>
              <w:jc w:val="both"/>
              <w:rPr>
                <w:rFonts w:ascii="Tahoma" w:eastAsia="Times New Roman" w:hAnsi="Tahoma" w:cs="Tahoma"/>
                <w:color w:val="000000"/>
                <w:lang w:eastAsia="fr-FR"/>
              </w:rPr>
            </w:pPr>
          </w:p>
        </w:tc>
      </w:tr>
      <w:tr w:rsidR="004505E3" w:rsidRPr="009167C4" w:rsidTr="00572918">
        <w:tc>
          <w:tcPr>
            <w:tcW w:w="4206" w:type="dxa"/>
          </w:tcPr>
          <w:p w:rsidR="004505E3" w:rsidRPr="00400AEA" w:rsidRDefault="004505E3" w:rsidP="00B84959">
            <w:pPr>
              <w:spacing w:line="276" w:lineRule="auto"/>
              <w:jc w:val="both"/>
              <w:rPr>
                <w:rFonts w:ascii="Tahoma" w:hAnsi="Tahoma" w:cs="Tahoma"/>
                <w:b/>
                <w:color w:val="000000"/>
              </w:rPr>
            </w:pPr>
            <w:r w:rsidRPr="00400AEA">
              <w:rPr>
                <w:rFonts w:ascii="Tahoma" w:hAnsi="Tahoma" w:cs="Tahoma"/>
                <w:b/>
                <w:color w:val="000000"/>
              </w:rPr>
              <w:t>Vision de développement</w:t>
            </w:r>
          </w:p>
          <w:p w:rsidR="004505E3" w:rsidRPr="00400AEA" w:rsidRDefault="004505E3" w:rsidP="00B84959">
            <w:pPr>
              <w:pStyle w:val="Sansinterligne"/>
              <w:spacing w:line="276" w:lineRule="auto"/>
              <w:jc w:val="both"/>
              <w:rPr>
                <w:rFonts w:ascii="Tahoma" w:hAnsi="Tahoma" w:cs="Tahoma"/>
                <w:b/>
              </w:rPr>
            </w:pPr>
          </w:p>
        </w:tc>
        <w:tc>
          <w:tcPr>
            <w:tcW w:w="6520" w:type="dxa"/>
          </w:tcPr>
          <w:p w:rsidR="004505E3" w:rsidRPr="009167C4" w:rsidRDefault="004505E3" w:rsidP="00B84959">
            <w:pPr>
              <w:autoSpaceDE w:val="0"/>
              <w:autoSpaceDN w:val="0"/>
              <w:adjustRightInd w:val="0"/>
              <w:spacing w:line="276" w:lineRule="auto"/>
              <w:jc w:val="both"/>
              <w:rPr>
                <w:rFonts w:ascii="Tahoma" w:hAnsi="Tahoma" w:cs="Tahoma"/>
              </w:rPr>
            </w:pPr>
            <w:r w:rsidRPr="009167C4">
              <w:rPr>
                <w:rFonts w:ascii="Tahoma" w:hAnsi="Tahoma" w:cs="Tahoma"/>
              </w:rPr>
              <w:t>La vision est un instrument de planification du développement à long terme, qui guide les politiques et stratégies en matière de développement durable, dans le but de satisfaire les besoins des générations présentes sans entraver ni compromettre les chances des générations à venir.</w:t>
            </w:r>
          </w:p>
        </w:tc>
      </w:tr>
    </w:tbl>
    <w:p w:rsidR="004505E3" w:rsidRDefault="004505E3" w:rsidP="004505E3"/>
    <w:p w:rsidR="00F7584C" w:rsidRDefault="00F7584C" w:rsidP="004505E3"/>
    <w:p w:rsidR="00DF6FBC" w:rsidRDefault="00DF6FBC" w:rsidP="004505E3"/>
    <w:p w:rsidR="00DF6FBC" w:rsidRDefault="00DF6FBC" w:rsidP="004505E3"/>
    <w:p w:rsidR="004505E3" w:rsidRDefault="004505E3" w:rsidP="004505E3"/>
    <w:p w:rsidR="00DF6FBC" w:rsidRDefault="00DF6FBC" w:rsidP="00EF1ADE">
      <w:pPr>
        <w:pStyle w:val="Titre2"/>
        <w:sectPr w:rsidR="00DF6FBC" w:rsidSect="00336445">
          <w:footerReference w:type="default" r:id="rId14"/>
          <w:pgSz w:w="11906" w:h="16838"/>
          <w:pgMar w:top="1418" w:right="1418" w:bottom="1418" w:left="1418" w:header="709" w:footer="709" w:gutter="0"/>
          <w:pgNumType w:start="41"/>
          <w:cols w:space="708"/>
          <w:docGrid w:linePitch="360"/>
        </w:sectPr>
      </w:pPr>
    </w:p>
    <w:p w:rsidR="000F1345" w:rsidRDefault="00F446C4" w:rsidP="005C22BC">
      <w:pPr>
        <w:pStyle w:val="Titre2"/>
      </w:pPr>
      <w:bookmarkStart w:id="124" w:name="_Toc66860586"/>
      <w:r>
        <w:lastRenderedPageBreak/>
        <w:t xml:space="preserve">A2 : </w:t>
      </w:r>
      <w:r w:rsidR="0000161E">
        <w:t>canevas du rapport</w:t>
      </w:r>
      <w:r w:rsidR="00B51424">
        <w:rPr>
          <w:rStyle w:val="Appelnotedebasdep"/>
        </w:rPr>
        <w:footnoteReference w:id="6"/>
      </w:r>
      <w:bookmarkEnd w:id="124"/>
    </w:p>
    <w:tbl>
      <w:tblPr>
        <w:tblW w:w="14175" w:type="dxa"/>
        <w:tblInd w:w="-10" w:type="dxa"/>
        <w:tblCellMar>
          <w:left w:w="70" w:type="dxa"/>
          <w:right w:w="70" w:type="dxa"/>
        </w:tblCellMar>
        <w:tblLook w:val="04A0" w:firstRow="1" w:lastRow="0" w:firstColumn="1" w:lastColumn="0" w:noHBand="0" w:noVBand="1"/>
      </w:tblPr>
      <w:tblGrid>
        <w:gridCol w:w="1985"/>
        <w:gridCol w:w="1843"/>
        <w:gridCol w:w="1417"/>
        <w:gridCol w:w="1985"/>
        <w:gridCol w:w="1275"/>
        <w:gridCol w:w="1134"/>
        <w:gridCol w:w="993"/>
        <w:gridCol w:w="850"/>
        <w:gridCol w:w="425"/>
        <w:gridCol w:w="567"/>
        <w:gridCol w:w="567"/>
        <w:gridCol w:w="1134"/>
      </w:tblGrid>
      <w:tr w:rsidR="000F1345" w:rsidRPr="000F1345" w:rsidTr="00DF6FBC">
        <w:trPr>
          <w:trHeight w:val="288"/>
        </w:trPr>
        <w:tc>
          <w:tcPr>
            <w:tcW w:w="14175" w:type="dxa"/>
            <w:gridSpan w:val="12"/>
            <w:tcBorders>
              <w:top w:val="single" w:sz="8" w:space="0" w:color="auto"/>
              <w:left w:val="single" w:sz="8" w:space="0" w:color="auto"/>
              <w:bottom w:val="nil"/>
              <w:right w:val="single" w:sz="8" w:space="0" w:color="000000"/>
            </w:tcBorders>
            <w:shd w:val="clear" w:color="auto" w:fill="auto"/>
            <w:vAlign w:val="center"/>
            <w:hideMark/>
          </w:tcPr>
          <w:p w:rsidR="000F1345" w:rsidRPr="000F1345" w:rsidRDefault="000F1345" w:rsidP="000F1345">
            <w:pPr>
              <w:spacing w:after="0" w:line="240" w:lineRule="auto"/>
              <w:rPr>
                <w:rFonts w:ascii="Calibri" w:eastAsia="Times New Roman" w:hAnsi="Calibri" w:cs="Calibri"/>
                <w:b/>
                <w:bCs/>
                <w:color w:val="000000"/>
                <w:sz w:val="20"/>
                <w:szCs w:val="20"/>
                <w:lang w:eastAsia="fr-FR"/>
              </w:rPr>
            </w:pPr>
            <w:r w:rsidRPr="000F1345">
              <w:rPr>
                <w:rFonts w:ascii="Calibri" w:eastAsia="Times New Roman" w:hAnsi="Calibri" w:cs="Calibri"/>
                <w:b/>
                <w:bCs/>
                <w:color w:val="000000"/>
                <w:sz w:val="20"/>
                <w:szCs w:val="20"/>
                <w:lang w:eastAsia="fr-FR"/>
              </w:rPr>
              <w:t>Objectif  global de la stratégie</w:t>
            </w:r>
            <w:r w:rsidRPr="000F1345">
              <w:rPr>
                <w:rFonts w:ascii="Calibri" w:eastAsia="Times New Roman" w:hAnsi="Calibri" w:cs="Calibri"/>
                <w:color w:val="000000"/>
                <w:sz w:val="20"/>
                <w:szCs w:val="20"/>
                <w:lang w:eastAsia="fr-FR"/>
              </w:rPr>
              <w:t xml:space="preserve">: </w:t>
            </w:r>
          </w:p>
        </w:tc>
      </w:tr>
      <w:tr w:rsidR="000F1345" w:rsidRPr="000F1345" w:rsidTr="00DF6FBC">
        <w:trPr>
          <w:trHeight w:val="300"/>
        </w:trPr>
        <w:tc>
          <w:tcPr>
            <w:tcW w:w="14175" w:type="dxa"/>
            <w:gridSpan w:val="12"/>
            <w:tcBorders>
              <w:top w:val="nil"/>
              <w:left w:val="single" w:sz="8" w:space="0" w:color="auto"/>
              <w:bottom w:val="single" w:sz="8" w:space="0" w:color="auto"/>
              <w:right w:val="single" w:sz="8" w:space="0" w:color="000000"/>
            </w:tcBorders>
            <w:shd w:val="clear" w:color="auto" w:fill="auto"/>
            <w:vAlign w:val="center"/>
            <w:hideMark/>
          </w:tcPr>
          <w:p w:rsidR="000F1345" w:rsidRPr="000F1345" w:rsidRDefault="000F1345" w:rsidP="000F1345">
            <w:pPr>
              <w:spacing w:after="0" w:line="240" w:lineRule="auto"/>
              <w:rPr>
                <w:rFonts w:ascii="Calibri" w:eastAsia="Times New Roman" w:hAnsi="Calibri" w:cs="Calibri"/>
                <w:b/>
                <w:bCs/>
                <w:color w:val="000000"/>
                <w:sz w:val="20"/>
                <w:szCs w:val="20"/>
                <w:lang w:eastAsia="fr-FR"/>
              </w:rPr>
            </w:pPr>
            <w:r w:rsidRPr="000F1345">
              <w:rPr>
                <w:rFonts w:ascii="Calibri" w:eastAsia="Times New Roman" w:hAnsi="Calibri" w:cs="Calibri"/>
                <w:b/>
                <w:bCs/>
                <w:color w:val="000000"/>
                <w:sz w:val="20"/>
                <w:szCs w:val="20"/>
                <w:lang w:eastAsia="fr-FR"/>
              </w:rPr>
              <w:t>Résultat (s) attendu(s):</w:t>
            </w:r>
            <w:r w:rsidRPr="000F1345">
              <w:rPr>
                <w:rFonts w:ascii="Calibri" w:eastAsia="Times New Roman" w:hAnsi="Calibri" w:cs="Calibri"/>
                <w:color w:val="000000"/>
                <w:sz w:val="20"/>
                <w:szCs w:val="20"/>
                <w:lang w:eastAsia="fr-FR"/>
              </w:rPr>
              <w:t xml:space="preserve"> </w:t>
            </w:r>
          </w:p>
        </w:tc>
      </w:tr>
      <w:tr w:rsidR="00DF6FBC" w:rsidRPr="000F1345" w:rsidTr="00DF6FBC">
        <w:trPr>
          <w:trHeight w:val="420"/>
        </w:trPr>
        <w:tc>
          <w:tcPr>
            <w:tcW w:w="1985" w:type="dxa"/>
            <w:vMerge w:val="restart"/>
            <w:tcBorders>
              <w:top w:val="nil"/>
              <w:left w:val="single" w:sz="8" w:space="0" w:color="auto"/>
              <w:bottom w:val="single" w:sz="8" w:space="0" w:color="000000"/>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Axes stratégiques</w:t>
            </w:r>
          </w:p>
        </w:tc>
        <w:tc>
          <w:tcPr>
            <w:tcW w:w="1843" w:type="dxa"/>
            <w:vMerge w:val="restart"/>
            <w:tcBorders>
              <w:top w:val="nil"/>
              <w:left w:val="single" w:sz="8" w:space="0" w:color="auto"/>
              <w:bottom w:val="single" w:sz="8" w:space="0" w:color="000000"/>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Domaine d'intervention</w:t>
            </w:r>
          </w:p>
        </w:tc>
        <w:tc>
          <w:tcPr>
            <w:tcW w:w="1417" w:type="dxa"/>
            <w:vMerge w:val="restart"/>
            <w:tcBorders>
              <w:top w:val="nil"/>
              <w:left w:val="single" w:sz="8" w:space="0" w:color="auto"/>
              <w:bottom w:val="single" w:sz="8" w:space="0" w:color="000000"/>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Objectifs spécifiques</w:t>
            </w:r>
          </w:p>
        </w:tc>
        <w:tc>
          <w:tcPr>
            <w:tcW w:w="1985" w:type="dxa"/>
            <w:vMerge w:val="restart"/>
            <w:tcBorders>
              <w:top w:val="nil"/>
              <w:left w:val="single" w:sz="8" w:space="0" w:color="auto"/>
              <w:bottom w:val="single" w:sz="8" w:space="0" w:color="000000"/>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Programmes/ sous programmes</w:t>
            </w:r>
          </w:p>
        </w:tc>
        <w:tc>
          <w:tcPr>
            <w:tcW w:w="1275" w:type="dxa"/>
            <w:vMerge w:val="restart"/>
            <w:tcBorders>
              <w:top w:val="nil"/>
              <w:left w:val="single" w:sz="8" w:space="0" w:color="auto"/>
              <w:bottom w:val="single" w:sz="8" w:space="0" w:color="000000"/>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Actions</w:t>
            </w:r>
          </w:p>
        </w:tc>
        <w:tc>
          <w:tcPr>
            <w:tcW w:w="1134" w:type="dxa"/>
            <w:vMerge w:val="restart"/>
            <w:tcBorders>
              <w:top w:val="nil"/>
              <w:left w:val="single" w:sz="8" w:space="0" w:color="auto"/>
              <w:bottom w:val="single" w:sz="8" w:space="0" w:color="000000"/>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Indicateurs de performance</w:t>
            </w:r>
          </w:p>
        </w:tc>
        <w:tc>
          <w:tcPr>
            <w:tcW w:w="993" w:type="dxa"/>
            <w:vMerge w:val="restart"/>
            <w:tcBorders>
              <w:top w:val="nil"/>
              <w:left w:val="single" w:sz="8" w:space="0" w:color="auto"/>
              <w:bottom w:val="single" w:sz="8" w:space="0" w:color="000000"/>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Situation de référence (N)</w:t>
            </w:r>
          </w:p>
        </w:tc>
        <w:tc>
          <w:tcPr>
            <w:tcW w:w="2409" w:type="dxa"/>
            <w:gridSpan w:val="4"/>
            <w:tcBorders>
              <w:top w:val="single" w:sz="8" w:space="0" w:color="auto"/>
              <w:left w:val="nil"/>
              <w:bottom w:val="single" w:sz="8" w:space="0" w:color="auto"/>
              <w:right w:val="single" w:sz="8" w:space="0" w:color="000000"/>
            </w:tcBorders>
            <w:shd w:val="clear" w:color="000000" w:fill="C4D79B"/>
            <w:vAlign w:val="center"/>
            <w:hideMark/>
          </w:tcPr>
          <w:p w:rsidR="000F1345" w:rsidRPr="000F1345" w:rsidRDefault="000F1345" w:rsidP="00DF6FBC">
            <w:pPr>
              <w:spacing w:after="0" w:line="240" w:lineRule="auto"/>
              <w:jc w:val="center"/>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Cibles</w:t>
            </w:r>
          </w:p>
        </w:tc>
        <w:tc>
          <w:tcPr>
            <w:tcW w:w="1134" w:type="dxa"/>
            <w:vMerge w:val="restart"/>
            <w:tcBorders>
              <w:top w:val="nil"/>
              <w:left w:val="nil"/>
              <w:bottom w:val="single" w:sz="8" w:space="0" w:color="000000"/>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Structure responsable</w:t>
            </w:r>
          </w:p>
        </w:tc>
      </w:tr>
      <w:tr w:rsidR="00DF6FBC" w:rsidRPr="000F1345" w:rsidTr="00DF6FBC">
        <w:trPr>
          <w:trHeight w:val="300"/>
        </w:trPr>
        <w:tc>
          <w:tcPr>
            <w:tcW w:w="198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p>
        </w:tc>
        <w:tc>
          <w:tcPr>
            <w:tcW w:w="1843"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p>
        </w:tc>
        <w:tc>
          <w:tcPr>
            <w:tcW w:w="1417"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p>
        </w:tc>
        <w:tc>
          <w:tcPr>
            <w:tcW w:w="198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p>
        </w:tc>
        <w:tc>
          <w:tcPr>
            <w:tcW w:w="127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p>
        </w:tc>
        <w:tc>
          <w:tcPr>
            <w:tcW w:w="1134"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p>
        </w:tc>
        <w:tc>
          <w:tcPr>
            <w:tcW w:w="993"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p>
        </w:tc>
        <w:tc>
          <w:tcPr>
            <w:tcW w:w="850" w:type="dxa"/>
            <w:tcBorders>
              <w:top w:val="nil"/>
              <w:left w:val="nil"/>
              <w:bottom w:val="nil"/>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6"/>
                <w:szCs w:val="16"/>
                <w:lang w:eastAsia="fr-FR"/>
              </w:rPr>
            </w:pPr>
            <w:r w:rsidRPr="000F1345">
              <w:rPr>
                <w:rFonts w:ascii="Calibri" w:eastAsia="Times New Roman" w:hAnsi="Calibri" w:cs="Calibri"/>
                <w:b/>
                <w:bCs/>
                <w:color w:val="000000"/>
                <w:sz w:val="16"/>
                <w:szCs w:val="16"/>
                <w:lang w:eastAsia="fr-FR"/>
              </w:rPr>
              <w:t>N+1</w:t>
            </w:r>
          </w:p>
        </w:tc>
        <w:tc>
          <w:tcPr>
            <w:tcW w:w="425" w:type="dxa"/>
            <w:tcBorders>
              <w:top w:val="nil"/>
              <w:left w:val="nil"/>
              <w:bottom w:val="nil"/>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6"/>
                <w:szCs w:val="16"/>
                <w:lang w:eastAsia="fr-FR"/>
              </w:rPr>
            </w:pPr>
            <w:r w:rsidRPr="000F1345">
              <w:rPr>
                <w:rFonts w:ascii="Calibri" w:eastAsia="Times New Roman" w:hAnsi="Calibri" w:cs="Calibri"/>
                <w:b/>
                <w:bCs/>
                <w:color w:val="000000"/>
                <w:sz w:val="16"/>
                <w:szCs w:val="16"/>
                <w:lang w:eastAsia="fr-FR"/>
              </w:rPr>
              <w:t>N+2</w:t>
            </w:r>
          </w:p>
        </w:tc>
        <w:tc>
          <w:tcPr>
            <w:tcW w:w="567" w:type="dxa"/>
            <w:tcBorders>
              <w:top w:val="nil"/>
              <w:left w:val="nil"/>
              <w:bottom w:val="nil"/>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6"/>
                <w:szCs w:val="16"/>
                <w:lang w:eastAsia="fr-FR"/>
              </w:rPr>
            </w:pPr>
            <w:r w:rsidRPr="000F1345">
              <w:rPr>
                <w:rFonts w:ascii="Calibri" w:eastAsia="Times New Roman" w:hAnsi="Calibri" w:cs="Calibri"/>
                <w:b/>
                <w:bCs/>
                <w:color w:val="000000"/>
                <w:sz w:val="16"/>
                <w:szCs w:val="16"/>
                <w:lang w:eastAsia="fr-FR"/>
              </w:rPr>
              <w:t>N+3</w:t>
            </w:r>
          </w:p>
        </w:tc>
        <w:tc>
          <w:tcPr>
            <w:tcW w:w="567" w:type="dxa"/>
            <w:tcBorders>
              <w:top w:val="nil"/>
              <w:left w:val="nil"/>
              <w:bottom w:val="nil"/>
              <w:right w:val="single" w:sz="8" w:space="0" w:color="auto"/>
            </w:tcBorders>
            <w:shd w:val="clear" w:color="000000" w:fill="C4D79B"/>
            <w:vAlign w:val="center"/>
            <w:hideMark/>
          </w:tcPr>
          <w:p w:rsidR="000F1345" w:rsidRPr="000F1345" w:rsidRDefault="000F1345" w:rsidP="000F1345">
            <w:pPr>
              <w:spacing w:after="0" w:line="240" w:lineRule="auto"/>
              <w:jc w:val="center"/>
              <w:rPr>
                <w:rFonts w:ascii="Calibri" w:eastAsia="Times New Roman" w:hAnsi="Calibri" w:cs="Calibri"/>
                <w:b/>
                <w:bCs/>
                <w:color w:val="000000"/>
                <w:sz w:val="16"/>
                <w:szCs w:val="16"/>
                <w:lang w:eastAsia="fr-FR"/>
              </w:rPr>
            </w:pPr>
            <w:r w:rsidRPr="000F1345">
              <w:rPr>
                <w:rFonts w:ascii="Calibri" w:eastAsia="Times New Roman" w:hAnsi="Calibri" w:cs="Calibri"/>
                <w:b/>
                <w:bCs/>
                <w:color w:val="000000"/>
                <w:sz w:val="16"/>
                <w:szCs w:val="16"/>
                <w:lang w:eastAsia="fr-FR"/>
              </w:rPr>
              <w:t>N plus</w:t>
            </w:r>
          </w:p>
        </w:tc>
        <w:tc>
          <w:tcPr>
            <w:tcW w:w="1134" w:type="dxa"/>
            <w:vMerge/>
            <w:tcBorders>
              <w:top w:val="nil"/>
              <w:left w:val="nil"/>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p>
        </w:tc>
      </w:tr>
      <w:tr w:rsidR="00DF6FBC" w:rsidRPr="000F1345" w:rsidTr="00DF6FBC">
        <w:trPr>
          <w:trHeight w:val="300"/>
        </w:trPr>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color w:val="000000"/>
                <w:sz w:val="18"/>
                <w:szCs w:val="18"/>
                <w:lang w:eastAsia="fr-FR"/>
              </w:rPr>
              <w:t xml:space="preserve">A1: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color w:val="000000"/>
                <w:sz w:val="18"/>
                <w:szCs w:val="18"/>
                <w:lang w:eastAsia="fr-FR"/>
              </w:rPr>
              <w:t xml:space="preserve">D1: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color w:val="000000"/>
                <w:sz w:val="18"/>
                <w:szCs w:val="18"/>
                <w:lang w:eastAsia="fr-FR"/>
              </w:rPr>
              <w:t xml:space="preserve">OS1: </w:t>
            </w:r>
          </w:p>
        </w:tc>
        <w:tc>
          <w:tcPr>
            <w:tcW w:w="1985" w:type="dxa"/>
            <w:tcBorders>
              <w:top w:val="nil"/>
              <w:left w:val="nil"/>
              <w:bottom w:val="single" w:sz="8" w:space="0" w:color="auto"/>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bCs/>
                <w:color w:val="000000"/>
                <w:sz w:val="18"/>
                <w:szCs w:val="18"/>
                <w:lang w:eastAsia="fr-FR"/>
              </w:rPr>
              <w:t xml:space="preserve">P1:  </w:t>
            </w:r>
          </w:p>
        </w:tc>
        <w:tc>
          <w:tcPr>
            <w:tcW w:w="1275" w:type="dxa"/>
            <w:tcBorders>
              <w:top w:val="nil"/>
              <w:left w:val="nil"/>
              <w:bottom w:val="single" w:sz="8" w:space="0" w:color="auto"/>
              <w:right w:val="single" w:sz="8" w:space="0" w:color="auto"/>
            </w:tcBorders>
            <w:shd w:val="clear" w:color="000000" w:fill="B8CCE4"/>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000000" w:fill="B8CCE4"/>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993" w:type="dxa"/>
            <w:tcBorders>
              <w:top w:val="nil"/>
              <w:left w:val="nil"/>
              <w:bottom w:val="single" w:sz="8" w:space="0" w:color="auto"/>
              <w:right w:val="single" w:sz="8" w:space="0" w:color="auto"/>
            </w:tcBorders>
            <w:shd w:val="clear" w:color="000000" w:fill="B8CCE4"/>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850" w:type="dxa"/>
            <w:tcBorders>
              <w:top w:val="single" w:sz="8" w:space="0" w:color="auto"/>
              <w:left w:val="nil"/>
              <w:bottom w:val="single" w:sz="8" w:space="0" w:color="auto"/>
              <w:right w:val="single" w:sz="8" w:space="0" w:color="auto"/>
            </w:tcBorders>
            <w:shd w:val="clear" w:color="000000" w:fill="B8CCE4"/>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425" w:type="dxa"/>
            <w:tcBorders>
              <w:top w:val="single" w:sz="8" w:space="0" w:color="auto"/>
              <w:left w:val="nil"/>
              <w:bottom w:val="single" w:sz="8" w:space="0" w:color="auto"/>
              <w:right w:val="single" w:sz="8" w:space="0" w:color="auto"/>
            </w:tcBorders>
            <w:shd w:val="clear" w:color="000000" w:fill="B8CCE4"/>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single" w:sz="8" w:space="0" w:color="auto"/>
              <w:left w:val="nil"/>
              <w:bottom w:val="single" w:sz="8" w:space="0" w:color="auto"/>
              <w:right w:val="single" w:sz="8" w:space="0" w:color="auto"/>
            </w:tcBorders>
            <w:shd w:val="clear" w:color="000000" w:fill="B8CCE4"/>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single" w:sz="8" w:space="0" w:color="auto"/>
              <w:left w:val="nil"/>
              <w:bottom w:val="single" w:sz="8" w:space="0" w:color="auto"/>
              <w:right w:val="single" w:sz="8" w:space="0" w:color="auto"/>
            </w:tcBorders>
            <w:shd w:val="clear" w:color="000000" w:fill="B8CCE4"/>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000000" w:fill="B8CCE4"/>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r>
      <w:tr w:rsidR="00DF6FBC" w:rsidRPr="000F1345" w:rsidTr="00DF6FBC">
        <w:trPr>
          <w:trHeight w:val="300"/>
        </w:trPr>
        <w:tc>
          <w:tcPr>
            <w:tcW w:w="198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843"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417"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color w:val="000000"/>
                <w:sz w:val="18"/>
                <w:szCs w:val="18"/>
                <w:lang w:eastAsia="fr-FR"/>
              </w:rPr>
              <w:t xml:space="preserve">SP1: </w:t>
            </w:r>
          </w:p>
        </w:tc>
        <w:tc>
          <w:tcPr>
            <w:tcW w:w="127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993"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42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r>
      <w:tr w:rsidR="00DF6FBC" w:rsidRPr="000F1345" w:rsidTr="00DF6FBC">
        <w:trPr>
          <w:trHeight w:val="300"/>
        </w:trPr>
        <w:tc>
          <w:tcPr>
            <w:tcW w:w="198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843"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417"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98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27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993"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42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r>
      <w:tr w:rsidR="00DF6FBC" w:rsidRPr="000F1345" w:rsidTr="00DF6FBC">
        <w:trPr>
          <w:trHeight w:val="300"/>
        </w:trPr>
        <w:tc>
          <w:tcPr>
            <w:tcW w:w="198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843"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417"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98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27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993"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42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r>
      <w:tr w:rsidR="00DF6FBC" w:rsidRPr="000F1345" w:rsidTr="00DF6FBC">
        <w:trPr>
          <w:trHeight w:val="300"/>
        </w:trPr>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color w:val="000000"/>
                <w:sz w:val="18"/>
                <w:szCs w:val="18"/>
                <w:lang w:eastAsia="fr-FR"/>
              </w:rPr>
              <w:t xml:space="preserve">A2: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color w:val="000000"/>
                <w:sz w:val="18"/>
                <w:szCs w:val="18"/>
                <w:lang w:eastAsia="fr-FR"/>
              </w:rPr>
              <w:t xml:space="preserve">D2: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color w:val="000000"/>
                <w:sz w:val="18"/>
                <w:szCs w:val="18"/>
                <w:lang w:eastAsia="fr-FR"/>
              </w:rPr>
              <w:t xml:space="preserve">OS1: </w:t>
            </w:r>
          </w:p>
        </w:tc>
        <w:tc>
          <w:tcPr>
            <w:tcW w:w="1985" w:type="dxa"/>
            <w:tcBorders>
              <w:top w:val="nil"/>
              <w:left w:val="nil"/>
              <w:bottom w:val="single" w:sz="8" w:space="0" w:color="auto"/>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bCs/>
                <w:color w:val="000000"/>
                <w:sz w:val="18"/>
                <w:szCs w:val="18"/>
                <w:lang w:eastAsia="fr-FR"/>
              </w:rPr>
              <w:t xml:space="preserve">P1: </w:t>
            </w:r>
          </w:p>
        </w:tc>
        <w:tc>
          <w:tcPr>
            <w:tcW w:w="1275" w:type="dxa"/>
            <w:tcBorders>
              <w:top w:val="nil"/>
              <w:left w:val="nil"/>
              <w:bottom w:val="single" w:sz="8" w:space="0" w:color="auto"/>
              <w:right w:val="single" w:sz="8" w:space="0" w:color="auto"/>
            </w:tcBorders>
            <w:shd w:val="clear" w:color="000000" w:fill="B8CCE4"/>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 </w:t>
            </w:r>
          </w:p>
        </w:tc>
        <w:tc>
          <w:tcPr>
            <w:tcW w:w="1134" w:type="dxa"/>
            <w:tcBorders>
              <w:top w:val="nil"/>
              <w:left w:val="nil"/>
              <w:bottom w:val="single" w:sz="8" w:space="0" w:color="auto"/>
              <w:right w:val="single" w:sz="8" w:space="0" w:color="auto"/>
            </w:tcBorders>
            <w:shd w:val="clear" w:color="000000" w:fill="B8CCE4"/>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 </w:t>
            </w:r>
          </w:p>
        </w:tc>
        <w:tc>
          <w:tcPr>
            <w:tcW w:w="993" w:type="dxa"/>
            <w:tcBorders>
              <w:top w:val="nil"/>
              <w:left w:val="nil"/>
              <w:bottom w:val="single" w:sz="8" w:space="0" w:color="auto"/>
              <w:right w:val="single" w:sz="8" w:space="0" w:color="auto"/>
            </w:tcBorders>
            <w:shd w:val="clear" w:color="000000" w:fill="B8CCE4"/>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 </w:t>
            </w:r>
          </w:p>
        </w:tc>
        <w:tc>
          <w:tcPr>
            <w:tcW w:w="850" w:type="dxa"/>
            <w:tcBorders>
              <w:top w:val="nil"/>
              <w:left w:val="nil"/>
              <w:bottom w:val="single" w:sz="8" w:space="0" w:color="auto"/>
              <w:right w:val="single" w:sz="8" w:space="0" w:color="auto"/>
            </w:tcBorders>
            <w:shd w:val="clear" w:color="000000" w:fill="B8CCE4"/>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 </w:t>
            </w:r>
          </w:p>
        </w:tc>
        <w:tc>
          <w:tcPr>
            <w:tcW w:w="425" w:type="dxa"/>
            <w:tcBorders>
              <w:top w:val="nil"/>
              <w:left w:val="nil"/>
              <w:bottom w:val="single" w:sz="8" w:space="0" w:color="auto"/>
              <w:right w:val="single" w:sz="8" w:space="0" w:color="auto"/>
            </w:tcBorders>
            <w:shd w:val="clear" w:color="000000" w:fill="B8CCE4"/>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 </w:t>
            </w:r>
          </w:p>
        </w:tc>
        <w:tc>
          <w:tcPr>
            <w:tcW w:w="567" w:type="dxa"/>
            <w:tcBorders>
              <w:top w:val="nil"/>
              <w:left w:val="nil"/>
              <w:bottom w:val="single" w:sz="8" w:space="0" w:color="auto"/>
              <w:right w:val="single" w:sz="8" w:space="0" w:color="auto"/>
            </w:tcBorders>
            <w:shd w:val="clear" w:color="000000" w:fill="B8CCE4"/>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 </w:t>
            </w:r>
          </w:p>
        </w:tc>
        <w:tc>
          <w:tcPr>
            <w:tcW w:w="567" w:type="dxa"/>
            <w:tcBorders>
              <w:top w:val="nil"/>
              <w:left w:val="nil"/>
              <w:bottom w:val="single" w:sz="8" w:space="0" w:color="auto"/>
              <w:right w:val="single" w:sz="8" w:space="0" w:color="auto"/>
            </w:tcBorders>
            <w:shd w:val="clear" w:color="000000" w:fill="B8CCE4"/>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 </w:t>
            </w:r>
          </w:p>
        </w:tc>
        <w:tc>
          <w:tcPr>
            <w:tcW w:w="1134" w:type="dxa"/>
            <w:tcBorders>
              <w:top w:val="nil"/>
              <w:left w:val="nil"/>
              <w:bottom w:val="single" w:sz="8" w:space="0" w:color="auto"/>
              <w:right w:val="single" w:sz="8" w:space="0" w:color="auto"/>
            </w:tcBorders>
            <w:shd w:val="clear" w:color="000000" w:fill="B8CCE4"/>
            <w:vAlign w:val="center"/>
            <w:hideMark/>
          </w:tcPr>
          <w:p w:rsidR="000F1345" w:rsidRPr="000F1345" w:rsidRDefault="000F1345" w:rsidP="000F1345">
            <w:pPr>
              <w:spacing w:after="0" w:line="240" w:lineRule="auto"/>
              <w:rPr>
                <w:rFonts w:ascii="Calibri" w:eastAsia="Times New Roman" w:hAnsi="Calibri" w:cs="Calibri"/>
                <w:b/>
                <w:bCs/>
                <w:color w:val="000000"/>
                <w:sz w:val="18"/>
                <w:szCs w:val="18"/>
                <w:lang w:eastAsia="fr-FR"/>
              </w:rPr>
            </w:pPr>
            <w:r w:rsidRPr="000F1345">
              <w:rPr>
                <w:rFonts w:ascii="Calibri" w:eastAsia="Times New Roman" w:hAnsi="Calibri" w:cs="Calibri"/>
                <w:b/>
                <w:bCs/>
                <w:color w:val="000000"/>
                <w:sz w:val="18"/>
                <w:szCs w:val="18"/>
                <w:lang w:eastAsia="fr-FR"/>
              </w:rPr>
              <w:t> </w:t>
            </w:r>
          </w:p>
        </w:tc>
      </w:tr>
      <w:tr w:rsidR="00DF6FBC" w:rsidRPr="000F1345" w:rsidTr="00DF6FBC">
        <w:trPr>
          <w:trHeight w:val="300"/>
        </w:trPr>
        <w:tc>
          <w:tcPr>
            <w:tcW w:w="198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843"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417"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985" w:type="dxa"/>
            <w:tcBorders>
              <w:top w:val="nil"/>
              <w:left w:val="nil"/>
              <w:bottom w:val="single" w:sz="8" w:space="0" w:color="auto"/>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color w:val="000000"/>
                <w:sz w:val="18"/>
                <w:szCs w:val="18"/>
                <w:lang w:eastAsia="fr-FR"/>
              </w:rPr>
              <w:t xml:space="preserve">SP1: </w:t>
            </w:r>
          </w:p>
        </w:tc>
        <w:tc>
          <w:tcPr>
            <w:tcW w:w="127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993"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42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r>
      <w:tr w:rsidR="00DF6FBC" w:rsidRPr="000F1345" w:rsidTr="00DF6FBC">
        <w:trPr>
          <w:trHeight w:val="300"/>
        </w:trPr>
        <w:tc>
          <w:tcPr>
            <w:tcW w:w="1985"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843"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417" w:type="dxa"/>
            <w:vMerge/>
            <w:tcBorders>
              <w:top w:val="nil"/>
              <w:left w:val="single" w:sz="8" w:space="0" w:color="auto"/>
              <w:bottom w:val="single" w:sz="8" w:space="0" w:color="000000"/>
              <w:right w:val="single" w:sz="8" w:space="0" w:color="auto"/>
            </w:tcBorders>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p>
        </w:tc>
        <w:tc>
          <w:tcPr>
            <w:tcW w:w="1985" w:type="dxa"/>
            <w:tcBorders>
              <w:top w:val="nil"/>
              <w:left w:val="nil"/>
              <w:bottom w:val="single" w:sz="8" w:space="0" w:color="auto"/>
              <w:right w:val="single" w:sz="8" w:space="0" w:color="auto"/>
            </w:tcBorders>
            <w:shd w:val="clear" w:color="auto" w:fill="auto"/>
            <w:vAlign w:val="center"/>
            <w:hideMark/>
          </w:tcPr>
          <w:p w:rsidR="000F1345" w:rsidRPr="000F1345" w:rsidRDefault="000F1345" w:rsidP="000F1345">
            <w:pPr>
              <w:spacing w:after="0" w:line="240" w:lineRule="auto"/>
              <w:rPr>
                <w:rFonts w:ascii="Calibri" w:eastAsia="Times New Roman" w:hAnsi="Calibri" w:cs="Calibri"/>
                <w:color w:val="000000"/>
                <w:sz w:val="18"/>
                <w:szCs w:val="18"/>
                <w:lang w:eastAsia="fr-FR"/>
              </w:rPr>
            </w:pPr>
            <w:r w:rsidRPr="000F1345">
              <w:rPr>
                <w:rFonts w:ascii="Calibri" w:eastAsia="Times New Roman" w:hAnsi="Calibri" w:cs="Calibri"/>
                <w:color w:val="000000"/>
                <w:sz w:val="18"/>
                <w:szCs w:val="18"/>
                <w:lang w:eastAsia="fr-FR"/>
              </w:rPr>
              <w:t xml:space="preserve">SP2: </w:t>
            </w:r>
          </w:p>
        </w:tc>
        <w:tc>
          <w:tcPr>
            <w:tcW w:w="127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993"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425"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567"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c>
          <w:tcPr>
            <w:tcW w:w="1134" w:type="dxa"/>
            <w:tcBorders>
              <w:top w:val="nil"/>
              <w:left w:val="nil"/>
              <w:bottom w:val="single" w:sz="8" w:space="0" w:color="auto"/>
              <w:right w:val="single" w:sz="8" w:space="0" w:color="auto"/>
            </w:tcBorders>
            <w:shd w:val="clear" w:color="auto" w:fill="auto"/>
            <w:hideMark/>
          </w:tcPr>
          <w:p w:rsidR="000F1345" w:rsidRPr="000F1345" w:rsidRDefault="000F1345" w:rsidP="000F1345">
            <w:pPr>
              <w:spacing w:after="0" w:line="240" w:lineRule="auto"/>
              <w:rPr>
                <w:rFonts w:ascii="Calibri" w:eastAsia="Times New Roman" w:hAnsi="Calibri" w:cs="Calibri"/>
                <w:color w:val="000000"/>
                <w:lang w:eastAsia="fr-FR"/>
              </w:rPr>
            </w:pPr>
            <w:r w:rsidRPr="000F1345">
              <w:rPr>
                <w:rFonts w:ascii="Calibri" w:eastAsia="Times New Roman" w:hAnsi="Calibri" w:cs="Calibri"/>
                <w:color w:val="000000"/>
                <w:lang w:eastAsia="fr-FR"/>
              </w:rPr>
              <w:t> </w:t>
            </w:r>
          </w:p>
        </w:tc>
      </w:tr>
    </w:tbl>
    <w:p w:rsidR="00741A77" w:rsidRDefault="00741A77" w:rsidP="00F446C4">
      <w:pPr>
        <w:pStyle w:val="Lgende"/>
        <w:spacing w:after="0" w:line="276" w:lineRule="auto"/>
        <w:contextualSpacing/>
        <w:rPr>
          <w:sz w:val="24"/>
          <w:szCs w:val="24"/>
        </w:rPr>
      </w:pPr>
      <w:bookmarkStart w:id="125" w:name="_Toc33536528"/>
    </w:p>
    <w:p w:rsidR="00F446C4" w:rsidRPr="00DF6FBC" w:rsidRDefault="00F446C4" w:rsidP="00DF6FBC">
      <w:pPr>
        <w:pStyle w:val="Titre2"/>
      </w:pPr>
      <w:bookmarkStart w:id="126" w:name="_Toc66860587"/>
      <w:r w:rsidRPr="00DF6FBC">
        <w:t>A3: Cadre de Mesure de la Performance de la SS</w:t>
      </w:r>
      <w:r w:rsidR="00B51424">
        <w:rPr>
          <w:rStyle w:val="Appelnotedebasdep"/>
        </w:rPr>
        <w:footnoteReference w:id="7"/>
      </w:r>
      <w:bookmarkEnd w:id="126"/>
      <w:r w:rsidRPr="00DF6FBC">
        <w:t xml:space="preserve"> </w:t>
      </w:r>
      <w:bookmarkEnd w:id="125"/>
    </w:p>
    <w:p w:rsidR="00741A77" w:rsidRDefault="00FB7B6D" w:rsidP="00F446C4">
      <w:pPr>
        <w:spacing w:after="0" w:line="276" w:lineRule="auto"/>
        <w:contextualSpacing/>
        <w:rPr>
          <w:szCs w:val="24"/>
        </w:rPr>
      </w:pPr>
      <w:r>
        <w:rPr>
          <w:noProof/>
          <w:lang w:eastAsia="fr-FR"/>
        </w:rPr>
        <mc:AlternateContent>
          <mc:Choice Requires="wpg">
            <w:drawing>
              <wp:inline distT="0" distB="0" distL="0" distR="0">
                <wp:extent cx="9075420" cy="1882775"/>
                <wp:effectExtent l="5080" t="8255" r="0" b="4445"/>
                <wp:docPr id="1" name="Group 100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5420" cy="1882775"/>
                          <a:chOff x="0" y="0"/>
                          <a:chExt cx="73731" cy="18634"/>
                        </a:xfrm>
                      </wpg:grpSpPr>
                      <wps:wsp>
                        <wps:cNvPr id="3" name="Rectangle 13155"/>
                        <wps:cNvSpPr>
                          <a:spLocks noChangeArrowheads="1"/>
                        </wps:cNvSpPr>
                        <wps:spPr bwMode="auto">
                          <a:xfrm>
                            <a:off x="73224" y="1639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b/>
                                </w:rPr>
                                <w:t xml:space="preserve"> </w:t>
                              </w:r>
                            </w:p>
                          </w:txbxContent>
                        </wps:txbx>
                        <wps:bodyPr rot="0" vert="horz" wrap="square" lIns="0" tIns="0" rIns="0" bIns="0" anchor="t" anchorCtr="0" upright="1">
                          <a:noAutofit/>
                        </wps:bodyPr>
                      </wps:wsp>
                      <wps:wsp>
                        <wps:cNvPr id="4" name="Rectangle 13177"/>
                        <wps:cNvSpPr>
                          <a:spLocks noChangeArrowheads="1"/>
                        </wps:cNvSpPr>
                        <wps:spPr bwMode="auto">
                          <a:xfrm>
                            <a:off x="39409" y="2291"/>
                            <a:ext cx="1687"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n-3 </w:t>
                              </w:r>
                            </w:p>
                          </w:txbxContent>
                        </wps:txbx>
                        <wps:bodyPr rot="0" vert="horz" wrap="square" lIns="0" tIns="0" rIns="0" bIns="0" anchor="t" anchorCtr="0" upright="1">
                          <a:noAutofit/>
                        </wps:bodyPr>
                      </wps:wsp>
                      <wps:wsp>
                        <wps:cNvPr id="5" name="Rectangle 13178"/>
                        <wps:cNvSpPr>
                          <a:spLocks noChangeArrowheads="1"/>
                        </wps:cNvSpPr>
                        <wps:spPr bwMode="auto">
                          <a:xfrm>
                            <a:off x="43242" y="2291"/>
                            <a:ext cx="1687"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n-2 </w:t>
                              </w:r>
                            </w:p>
                          </w:txbxContent>
                        </wps:txbx>
                        <wps:bodyPr rot="0" vert="horz" wrap="square" lIns="0" tIns="0" rIns="0" bIns="0" anchor="t" anchorCtr="0" upright="1">
                          <a:noAutofit/>
                        </wps:bodyPr>
                      </wps:wsp>
                      <wps:wsp>
                        <wps:cNvPr id="6" name="Rectangle 13179"/>
                        <wps:cNvSpPr>
                          <a:spLocks noChangeArrowheads="1"/>
                        </wps:cNvSpPr>
                        <wps:spPr bwMode="auto">
                          <a:xfrm>
                            <a:off x="47076" y="2291"/>
                            <a:ext cx="1687"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n-1 </w:t>
                              </w:r>
                            </w:p>
                          </w:txbxContent>
                        </wps:txbx>
                        <wps:bodyPr rot="0" vert="horz" wrap="square" lIns="0" tIns="0" rIns="0" bIns="0" anchor="t" anchorCtr="0" upright="1">
                          <a:noAutofit/>
                        </wps:bodyPr>
                      </wps:wsp>
                      <wps:wsp>
                        <wps:cNvPr id="7" name="Rectangle 13180"/>
                        <wps:cNvSpPr>
                          <a:spLocks noChangeArrowheads="1"/>
                        </wps:cNvSpPr>
                        <wps:spPr bwMode="auto">
                          <a:xfrm>
                            <a:off x="49527" y="2291"/>
                            <a:ext cx="5027"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Valeur (n) </w:t>
                              </w:r>
                            </w:p>
                          </w:txbxContent>
                        </wps:txbx>
                        <wps:bodyPr rot="0" vert="horz" wrap="square" lIns="0" tIns="0" rIns="0" bIns="0" anchor="t" anchorCtr="0" upright="1">
                          <a:noAutofit/>
                        </wps:bodyPr>
                      </wps:wsp>
                      <wps:wsp>
                        <wps:cNvPr id="8" name="Rectangle 13181"/>
                        <wps:cNvSpPr>
                          <a:spLocks noChangeArrowheads="1"/>
                        </wps:cNvSpPr>
                        <wps:spPr bwMode="auto">
                          <a:xfrm>
                            <a:off x="54556" y="1685"/>
                            <a:ext cx="5249"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Année de </w:t>
                              </w:r>
                            </w:p>
                          </w:txbxContent>
                        </wps:txbx>
                        <wps:bodyPr rot="0" vert="horz" wrap="square" lIns="0" tIns="0" rIns="0" bIns="0" anchor="t" anchorCtr="0" upright="1">
                          <a:noAutofit/>
                        </wps:bodyPr>
                      </wps:wsp>
                      <wps:wsp>
                        <wps:cNvPr id="9" name="Rectangle 13182"/>
                        <wps:cNvSpPr>
                          <a:spLocks noChangeArrowheads="1"/>
                        </wps:cNvSpPr>
                        <wps:spPr bwMode="auto">
                          <a:xfrm>
                            <a:off x="53900" y="2951"/>
                            <a:ext cx="5336" cy="1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Référence </w:t>
                              </w:r>
                            </w:p>
                          </w:txbxContent>
                        </wps:txbx>
                        <wps:bodyPr rot="0" vert="horz" wrap="square" lIns="0" tIns="0" rIns="0" bIns="0" anchor="t" anchorCtr="0" upright="1">
                          <a:noAutofit/>
                        </wps:bodyPr>
                      </wps:wsp>
                      <wps:wsp>
                        <wps:cNvPr id="10" name="Rectangle 13183"/>
                        <wps:cNvSpPr>
                          <a:spLocks noChangeArrowheads="1"/>
                        </wps:cNvSpPr>
                        <wps:spPr bwMode="auto">
                          <a:xfrm>
                            <a:off x="60399" y="2291"/>
                            <a:ext cx="2496"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2018 </w:t>
                              </w:r>
                            </w:p>
                          </w:txbxContent>
                        </wps:txbx>
                        <wps:bodyPr rot="0" vert="horz" wrap="square" lIns="0" tIns="0" rIns="0" bIns="0" anchor="t" anchorCtr="0" upright="1">
                          <a:noAutofit/>
                        </wps:bodyPr>
                      </wps:wsp>
                      <wps:wsp>
                        <wps:cNvPr id="11" name="Rectangle 13184"/>
                        <wps:cNvSpPr>
                          <a:spLocks noChangeArrowheads="1"/>
                        </wps:cNvSpPr>
                        <wps:spPr bwMode="auto">
                          <a:xfrm>
                            <a:off x="65027" y="2291"/>
                            <a:ext cx="2495"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2023 </w:t>
                              </w:r>
                            </w:p>
                          </w:txbxContent>
                        </wps:txbx>
                        <wps:bodyPr rot="0" vert="horz" wrap="square" lIns="0" tIns="0" rIns="0" bIns="0" anchor="t" anchorCtr="0" upright="1">
                          <a:noAutofit/>
                        </wps:bodyPr>
                      </wps:wsp>
                      <wps:wsp>
                        <wps:cNvPr id="12" name="Rectangle 13185"/>
                        <wps:cNvSpPr>
                          <a:spLocks noChangeArrowheads="1"/>
                        </wps:cNvSpPr>
                        <wps:spPr bwMode="auto">
                          <a:xfrm>
                            <a:off x="69654" y="2291"/>
                            <a:ext cx="2495"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2027 </w:t>
                              </w:r>
                            </w:p>
                          </w:txbxContent>
                        </wps:txbx>
                        <wps:bodyPr rot="0" vert="horz" wrap="square" lIns="0" tIns="0" rIns="0" bIns="0" anchor="t" anchorCtr="0" upright="1">
                          <a:noAutofit/>
                        </wps:bodyPr>
                      </wps:wsp>
                      <wps:wsp>
                        <wps:cNvPr id="13" name="Rectangle 13186"/>
                        <wps:cNvSpPr>
                          <a:spLocks noChangeArrowheads="1"/>
                        </wps:cNvSpPr>
                        <wps:spPr bwMode="auto">
                          <a:xfrm>
                            <a:off x="235" y="4160"/>
                            <a:ext cx="8160"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Objectif Global: </w:t>
                              </w:r>
                            </w:p>
                          </w:txbxContent>
                        </wps:txbx>
                        <wps:bodyPr rot="0" vert="horz" wrap="square" lIns="0" tIns="0" rIns="0" bIns="0" anchor="t" anchorCtr="0" upright="1">
                          <a:noAutofit/>
                        </wps:bodyPr>
                      </wps:wsp>
                      <wps:wsp>
                        <wps:cNvPr id="14" name="Rectangle 13187"/>
                        <wps:cNvSpPr>
                          <a:spLocks noChangeArrowheads="1"/>
                        </wps:cNvSpPr>
                        <wps:spPr bwMode="auto">
                          <a:xfrm>
                            <a:off x="62361" y="375"/>
                            <a:ext cx="9554"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Cibles de résultats </w:t>
                              </w:r>
                            </w:p>
                          </w:txbxContent>
                        </wps:txbx>
                        <wps:bodyPr rot="0" vert="horz" wrap="square" lIns="0" tIns="0" rIns="0" bIns="0" anchor="t" anchorCtr="0" upright="1">
                          <a:noAutofit/>
                        </wps:bodyPr>
                      </wps:wsp>
                      <wps:wsp>
                        <wps:cNvPr id="15" name="Rectangle 13188"/>
                        <wps:cNvSpPr>
                          <a:spLocks noChangeArrowheads="1"/>
                        </wps:cNvSpPr>
                        <wps:spPr bwMode="auto">
                          <a:xfrm>
                            <a:off x="235" y="9210"/>
                            <a:ext cx="20083"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Objectif Stratégique (Résultats finaux): </w:t>
                              </w:r>
                            </w:p>
                          </w:txbxContent>
                        </wps:txbx>
                        <wps:bodyPr rot="0" vert="horz" wrap="square" lIns="0" tIns="0" rIns="0" bIns="0" anchor="t" anchorCtr="0" upright="1">
                          <a:noAutofit/>
                        </wps:bodyPr>
                      </wps:wsp>
                      <wps:wsp>
                        <wps:cNvPr id="16" name="Rectangle 13189"/>
                        <wps:cNvSpPr>
                          <a:spLocks noChangeArrowheads="1"/>
                        </wps:cNvSpPr>
                        <wps:spPr bwMode="auto">
                          <a:xfrm>
                            <a:off x="235" y="10473"/>
                            <a:ext cx="2889"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sz w:val="15"/>
                                </w:rPr>
                                <w:t xml:space="preserve">OS 1: </w:t>
                              </w:r>
                            </w:p>
                          </w:txbxContent>
                        </wps:txbx>
                        <wps:bodyPr rot="0" vert="horz" wrap="square" lIns="0" tIns="0" rIns="0" bIns="0" anchor="t" anchorCtr="0" upright="1">
                          <a:noAutofit/>
                        </wps:bodyPr>
                      </wps:wsp>
                      <wps:wsp>
                        <wps:cNvPr id="17" name="Rectangle 13190"/>
                        <wps:cNvSpPr>
                          <a:spLocks noChangeArrowheads="1"/>
                        </wps:cNvSpPr>
                        <wps:spPr bwMode="auto">
                          <a:xfrm>
                            <a:off x="235" y="14166"/>
                            <a:ext cx="2889"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sz w:val="15"/>
                                </w:rPr>
                                <w:t xml:space="preserve">OS 1: </w:t>
                              </w:r>
                            </w:p>
                          </w:txbxContent>
                        </wps:txbx>
                        <wps:bodyPr rot="0" vert="horz" wrap="square" lIns="0" tIns="0" rIns="0" bIns="0" anchor="t" anchorCtr="0" upright="1">
                          <a:noAutofit/>
                        </wps:bodyPr>
                      </wps:wsp>
                      <wps:wsp>
                        <wps:cNvPr id="18" name="Rectangle 13191"/>
                        <wps:cNvSpPr>
                          <a:spLocks noChangeArrowheads="1"/>
                        </wps:cNvSpPr>
                        <wps:spPr bwMode="auto">
                          <a:xfrm>
                            <a:off x="1105" y="1591"/>
                            <a:ext cx="15085"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Niveaux de Résultats </w:t>
                              </w:r>
                            </w:p>
                          </w:txbxContent>
                        </wps:txbx>
                        <wps:bodyPr rot="0" vert="horz" wrap="square" lIns="0" tIns="0" rIns="0" bIns="0" anchor="t" anchorCtr="0" upright="1">
                          <a:noAutofit/>
                        </wps:bodyPr>
                      </wps:wsp>
                      <wps:wsp>
                        <wps:cNvPr id="19" name="Rectangle 13192"/>
                        <wps:cNvSpPr>
                          <a:spLocks noChangeArrowheads="1"/>
                        </wps:cNvSpPr>
                        <wps:spPr bwMode="auto">
                          <a:xfrm>
                            <a:off x="19306" y="983"/>
                            <a:ext cx="6032" cy="1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Indicateurs de </w:t>
                              </w:r>
                            </w:p>
                          </w:txbxContent>
                        </wps:txbx>
                        <wps:bodyPr rot="0" vert="horz" wrap="square" lIns="0" tIns="0" rIns="0" bIns="0" anchor="t" anchorCtr="0" upright="1">
                          <a:noAutofit/>
                        </wps:bodyPr>
                      </wps:wsp>
                      <wps:wsp>
                        <wps:cNvPr id="20" name="Rectangle 13193"/>
                        <wps:cNvSpPr>
                          <a:spLocks noChangeArrowheads="1"/>
                        </wps:cNvSpPr>
                        <wps:spPr bwMode="auto">
                          <a:xfrm>
                            <a:off x="18982" y="2250"/>
                            <a:ext cx="6682"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Performance </w:t>
                              </w:r>
                            </w:p>
                          </w:txbxContent>
                        </wps:txbx>
                        <wps:bodyPr rot="0" vert="horz" wrap="square" lIns="0" tIns="0" rIns="0" bIns="0" anchor="t" anchorCtr="0" upright="1">
                          <a:noAutofit/>
                        </wps:bodyPr>
                      </wps:wsp>
                      <wps:wsp>
                        <wps:cNvPr id="21" name="Rectangle 13194"/>
                        <wps:cNvSpPr>
                          <a:spLocks noChangeArrowheads="1"/>
                        </wps:cNvSpPr>
                        <wps:spPr bwMode="auto">
                          <a:xfrm>
                            <a:off x="27443" y="983"/>
                            <a:ext cx="5994"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Moyens de </w:t>
                              </w:r>
                            </w:p>
                          </w:txbxContent>
                        </wps:txbx>
                        <wps:bodyPr rot="0" vert="horz" wrap="square" lIns="0" tIns="0" rIns="0" bIns="0" anchor="t" anchorCtr="0" upright="1">
                          <a:noAutofit/>
                        </wps:bodyPr>
                      </wps:wsp>
                      <wps:wsp>
                        <wps:cNvPr id="22" name="Rectangle 13195"/>
                        <wps:cNvSpPr>
                          <a:spLocks noChangeArrowheads="1"/>
                        </wps:cNvSpPr>
                        <wps:spPr bwMode="auto">
                          <a:xfrm>
                            <a:off x="27396" y="2197"/>
                            <a:ext cx="5820"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Vérification </w:t>
                              </w:r>
                            </w:p>
                          </w:txbxContent>
                        </wps:txbx>
                        <wps:bodyPr rot="0" vert="horz" wrap="square" lIns="0" tIns="0" rIns="0" bIns="0" anchor="t" anchorCtr="0" upright="1">
                          <a:noAutofit/>
                        </wps:bodyPr>
                      </wps:wsp>
                      <wps:wsp>
                        <wps:cNvPr id="23" name="Rectangle 13196"/>
                        <wps:cNvSpPr>
                          <a:spLocks noChangeArrowheads="1"/>
                        </wps:cNvSpPr>
                        <wps:spPr bwMode="auto">
                          <a:xfrm>
                            <a:off x="34266" y="983"/>
                            <a:ext cx="4750"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Unité de </w:t>
                              </w:r>
                            </w:p>
                          </w:txbxContent>
                        </wps:txbx>
                        <wps:bodyPr rot="0" vert="horz" wrap="square" lIns="0" tIns="0" rIns="0" bIns="0" anchor="t" anchorCtr="0" upright="1">
                          <a:noAutofit/>
                        </wps:bodyPr>
                      </wps:wsp>
                      <wps:wsp>
                        <wps:cNvPr id="24" name="Rectangle 13197"/>
                        <wps:cNvSpPr>
                          <a:spLocks noChangeArrowheads="1"/>
                        </wps:cNvSpPr>
                        <wps:spPr bwMode="auto">
                          <a:xfrm>
                            <a:off x="33821" y="2250"/>
                            <a:ext cx="4537" cy="1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Mesure </w:t>
                              </w:r>
                            </w:p>
                          </w:txbxContent>
                        </wps:txbx>
                        <wps:bodyPr rot="0" vert="horz" wrap="square" lIns="0" tIns="0" rIns="0" bIns="0" anchor="t" anchorCtr="0" upright="1">
                          <a:noAutofit/>
                        </wps:bodyPr>
                      </wps:wsp>
                      <wps:wsp>
                        <wps:cNvPr id="25" name="Rectangle 13198"/>
                        <wps:cNvSpPr>
                          <a:spLocks noChangeArrowheads="1"/>
                        </wps:cNvSpPr>
                        <wps:spPr bwMode="auto">
                          <a:xfrm>
                            <a:off x="39829" y="375"/>
                            <a:ext cx="10746"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Valeurs de référence </w:t>
                              </w:r>
                            </w:p>
                          </w:txbxContent>
                        </wps:txbx>
                        <wps:bodyPr rot="0" vert="horz" wrap="square" lIns="0" tIns="0" rIns="0" bIns="0" anchor="t" anchorCtr="0" upright="1">
                          <a:noAutofit/>
                        </wps:bodyPr>
                      </wps:wsp>
                      <wps:wsp>
                        <wps:cNvPr id="26" name="Rectangle 13199"/>
                        <wps:cNvSpPr>
                          <a:spLocks noChangeArrowheads="1"/>
                        </wps:cNvSpPr>
                        <wps:spPr bwMode="auto">
                          <a:xfrm>
                            <a:off x="51002" y="375"/>
                            <a:ext cx="8813"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FE" w:rsidRDefault="005F60FE" w:rsidP="00F446C4">
                              <w:pPr>
                                <w:spacing w:after="0" w:line="276" w:lineRule="auto"/>
                              </w:pPr>
                              <w:r>
                                <w:rPr>
                                  <w:rFonts w:ascii="Calibri" w:eastAsia="Calibri" w:hAnsi="Calibri" w:cs="Calibri"/>
                                  <w:b/>
                                  <w:sz w:val="15"/>
                                </w:rPr>
                                <w:t xml:space="preserve">Valeurs actuelles </w:t>
                              </w:r>
                            </w:p>
                          </w:txbxContent>
                        </wps:txbx>
                        <wps:bodyPr rot="0" vert="horz" wrap="square" lIns="0" tIns="0" rIns="0" bIns="0" anchor="t" anchorCtr="0" upright="1">
                          <a:noAutofit/>
                        </wps:bodyPr>
                      </wps:wsp>
                      <wps:wsp>
                        <wps:cNvPr id="27" name="Shape 13200"/>
                        <wps:cNvSpPr>
                          <a:spLocks/>
                        </wps:cNvSpPr>
                        <wps:spPr bwMode="auto">
                          <a:xfrm>
                            <a:off x="38171" y="1428"/>
                            <a:ext cx="11360" cy="0"/>
                          </a:xfrm>
                          <a:custGeom>
                            <a:avLst/>
                            <a:gdLst>
                              <a:gd name="T0" fmla="*/ 0 w 1135975"/>
                              <a:gd name="T1" fmla="*/ 0 w 1135975"/>
                              <a:gd name="T2" fmla="*/ 0 60000 65536"/>
                              <a:gd name="T3" fmla="*/ 0 60000 65536"/>
                              <a:gd name="T4" fmla="*/ 0 w 1135975"/>
                              <a:gd name="T5" fmla="*/ 1135975 w 1135975"/>
                            </a:gdLst>
                            <a:ahLst/>
                            <a:cxnLst>
                              <a:cxn ang="T2">
                                <a:pos x="T0" y="0"/>
                              </a:cxn>
                              <a:cxn ang="T3">
                                <a:pos x="T1" y="0"/>
                              </a:cxn>
                            </a:cxnLst>
                            <a:rect l="T4" t="0" r="T5" b="0"/>
                            <a:pathLst>
                              <a:path w="1135975">
                                <a:moveTo>
                                  <a:pt x="0" y="0"/>
                                </a:moveTo>
                                <a:lnTo>
                                  <a:pt x="1135975" y="0"/>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110234"/>
                        <wps:cNvSpPr>
                          <a:spLocks/>
                        </wps:cNvSpPr>
                        <wps:spPr bwMode="auto">
                          <a:xfrm>
                            <a:off x="38148" y="1405"/>
                            <a:ext cx="11406" cy="91"/>
                          </a:xfrm>
                          <a:custGeom>
                            <a:avLst/>
                            <a:gdLst>
                              <a:gd name="T0" fmla="*/ 0 w 1140647"/>
                              <a:gd name="T1" fmla="*/ 0 h 9144"/>
                              <a:gd name="T2" fmla="*/ 0 w 1140647"/>
                              <a:gd name="T3" fmla="*/ 0 h 9144"/>
                              <a:gd name="T4" fmla="*/ 0 w 1140647"/>
                              <a:gd name="T5" fmla="*/ 0 h 9144"/>
                              <a:gd name="T6" fmla="*/ 0 w 1140647"/>
                              <a:gd name="T7" fmla="*/ 0 h 9144"/>
                              <a:gd name="T8" fmla="*/ 0 w 1140647"/>
                              <a:gd name="T9" fmla="*/ 0 h 9144"/>
                              <a:gd name="T10" fmla="*/ 0 60000 65536"/>
                              <a:gd name="T11" fmla="*/ 0 60000 65536"/>
                              <a:gd name="T12" fmla="*/ 0 60000 65536"/>
                              <a:gd name="T13" fmla="*/ 0 60000 65536"/>
                              <a:gd name="T14" fmla="*/ 0 60000 65536"/>
                              <a:gd name="T15" fmla="*/ 0 w 1140647"/>
                              <a:gd name="T16" fmla="*/ 0 h 9144"/>
                              <a:gd name="T17" fmla="*/ 1140647 w 1140647"/>
                              <a:gd name="T18" fmla="*/ 9144 h 9144"/>
                            </a:gdLst>
                            <a:ahLst/>
                            <a:cxnLst>
                              <a:cxn ang="T10">
                                <a:pos x="T0" y="T1"/>
                              </a:cxn>
                              <a:cxn ang="T11">
                                <a:pos x="T2" y="T3"/>
                              </a:cxn>
                              <a:cxn ang="T12">
                                <a:pos x="T4" y="T5"/>
                              </a:cxn>
                              <a:cxn ang="T13">
                                <a:pos x="T6" y="T7"/>
                              </a:cxn>
                              <a:cxn ang="T14">
                                <a:pos x="T8" y="T9"/>
                              </a:cxn>
                            </a:cxnLst>
                            <a:rect l="T15" t="T16" r="T17" b="T18"/>
                            <a:pathLst>
                              <a:path w="1140647" h="9144">
                                <a:moveTo>
                                  <a:pt x="0" y="0"/>
                                </a:moveTo>
                                <a:lnTo>
                                  <a:pt x="1140647" y="0"/>
                                </a:lnTo>
                                <a:lnTo>
                                  <a:pt x="1140647"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9" name="Shape 13202"/>
                        <wps:cNvSpPr>
                          <a:spLocks/>
                        </wps:cNvSpPr>
                        <wps:spPr bwMode="auto">
                          <a:xfrm>
                            <a:off x="49671" y="1428"/>
                            <a:ext cx="9254" cy="0"/>
                          </a:xfrm>
                          <a:custGeom>
                            <a:avLst/>
                            <a:gdLst>
                              <a:gd name="T0" fmla="*/ 0 w 925468"/>
                              <a:gd name="T1" fmla="*/ 0 w 925468"/>
                              <a:gd name="T2" fmla="*/ 0 60000 65536"/>
                              <a:gd name="T3" fmla="*/ 0 60000 65536"/>
                              <a:gd name="T4" fmla="*/ 0 w 925468"/>
                              <a:gd name="T5" fmla="*/ 925468 w 925468"/>
                            </a:gdLst>
                            <a:ahLst/>
                            <a:cxnLst>
                              <a:cxn ang="T2">
                                <a:pos x="T0" y="0"/>
                              </a:cxn>
                              <a:cxn ang="T3">
                                <a:pos x="T1" y="0"/>
                              </a:cxn>
                            </a:cxnLst>
                            <a:rect l="T4" t="0" r="T5" b="0"/>
                            <a:pathLst>
                              <a:path w="925468">
                                <a:moveTo>
                                  <a:pt x="0" y="0"/>
                                </a:moveTo>
                                <a:lnTo>
                                  <a:pt x="925468" y="0"/>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110235"/>
                        <wps:cNvSpPr>
                          <a:spLocks/>
                        </wps:cNvSpPr>
                        <wps:spPr bwMode="auto">
                          <a:xfrm>
                            <a:off x="49647" y="1405"/>
                            <a:ext cx="9302" cy="91"/>
                          </a:xfrm>
                          <a:custGeom>
                            <a:avLst/>
                            <a:gdLst>
                              <a:gd name="T0" fmla="*/ 0 w 930139"/>
                              <a:gd name="T1" fmla="*/ 0 h 9144"/>
                              <a:gd name="T2" fmla="*/ 0 w 930139"/>
                              <a:gd name="T3" fmla="*/ 0 h 9144"/>
                              <a:gd name="T4" fmla="*/ 0 w 930139"/>
                              <a:gd name="T5" fmla="*/ 0 h 9144"/>
                              <a:gd name="T6" fmla="*/ 0 w 930139"/>
                              <a:gd name="T7" fmla="*/ 0 h 9144"/>
                              <a:gd name="T8" fmla="*/ 0 w 930139"/>
                              <a:gd name="T9" fmla="*/ 0 h 9144"/>
                              <a:gd name="T10" fmla="*/ 0 60000 65536"/>
                              <a:gd name="T11" fmla="*/ 0 60000 65536"/>
                              <a:gd name="T12" fmla="*/ 0 60000 65536"/>
                              <a:gd name="T13" fmla="*/ 0 60000 65536"/>
                              <a:gd name="T14" fmla="*/ 0 60000 65536"/>
                              <a:gd name="T15" fmla="*/ 0 w 930139"/>
                              <a:gd name="T16" fmla="*/ 0 h 9144"/>
                              <a:gd name="T17" fmla="*/ 930139 w 930139"/>
                              <a:gd name="T18" fmla="*/ 9144 h 9144"/>
                            </a:gdLst>
                            <a:ahLst/>
                            <a:cxnLst>
                              <a:cxn ang="T10">
                                <a:pos x="T0" y="T1"/>
                              </a:cxn>
                              <a:cxn ang="T11">
                                <a:pos x="T2" y="T3"/>
                              </a:cxn>
                              <a:cxn ang="T12">
                                <a:pos x="T4" y="T5"/>
                              </a:cxn>
                              <a:cxn ang="T13">
                                <a:pos x="T6" y="T7"/>
                              </a:cxn>
                              <a:cxn ang="T14">
                                <a:pos x="T8" y="T9"/>
                              </a:cxn>
                            </a:cxnLst>
                            <a:rect l="T15" t="T16" r="T17" b="T18"/>
                            <a:pathLst>
                              <a:path w="930139" h="9144">
                                <a:moveTo>
                                  <a:pt x="0" y="0"/>
                                </a:moveTo>
                                <a:lnTo>
                                  <a:pt x="930139" y="0"/>
                                </a:lnTo>
                                <a:lnTo>
                                  <a:pt x="930139"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1" name="Shape 110236"/>
                        <wps:cNvSpPr>
                          <a:spLocks/>
                        </wps:cNvSpPr>
                        <wps:spPr bwMode="auto">
                          <a:xfrm>
                            <a:off x="18747" y="95"/>
                            <a:ext cx="93" cy="3832"/>
                          </a:xfrm>
                          <a:custGeom>
                            <a:avLst/>
                            <a:gdLst>
                              <a:gd name="T0" fmla="*/ 0 w 9344"/>
                              <a:gd name="T1" fmla="*/ 0 h 383232"/>
                              <a:gd name="T2" fmla="*/ 0 w 9344"/>
                              <a:gd name="T3" fmla="*/ 0 h 383232"/>
                              <a:gd name="T4" fmla="*/ 0 w 9344"/>
                              <a:gd name="T5" fmla="*/ 0 h 383232"/>
                              <a:gd name="T6" fmla="*/ 0 w 9344"/>
                              <a:gd name="T7" fmla="*/ 0 h 383232"/>
                              <a:gd name="T8" fmla="*/ 0 w 9344"/>
                              <a:gd name="T9" fmla="*/ 0 h 383232"/>
                              <a:gd name="T10" fmla="*/ 0 60000 65536"/>
                              <a:gd name="T11" fmla="*/ 0 60000 65536"/>
                              <a:gd name="T12" fmla="*/ 0 60000 65536"/>
                              <a:gd name="T13" fmla="*/ 0 60000 65536"/>
                              <a:gd name="T14" fmla="*/ 0 60000 65536"/>
                              <a:gd name="T15" fmla="*/ 0 w 9344"/>
                              <a:gd name="T16" fmla="*/ 0 h 383232"/>
                              <a:gd name="T17" fmla="*/ 9344 w 9344"/>
                              <a:gd name="T18" fmla="*/ 383232 h 383232"/>
                            </a:gdLst>
                            <a:ahLst/>
                            <a:cxnLst>
                              <a:cxn ang="T10">
                                <a:pos x="T0" y="T1"/>
                              </a:cxn>
                              <a:cxn ang="T11">
                                <a:pos x="T2" y="T3"/>
                              </a:cxn>
                              <a:cxn ang="T12">
                                <a:pos x="T4" y="T5"/>
                              </a:cxn>
                              <a:cxn ang="T13">
                                <a:pos x="T6" y="T7"/>
                              </a:cxn>
                              <a:cxn ang="T14">
                                <a:pos x="T8" y="T9"/>
                              </a:cxn>
                            </a:cxnLst>
                            <a:rect l="T15" t="T16" r="T17" b="T18"/>
                            <a:pathLst>
                              <a:path w="9344" h="383232">
                                <a:moveTo>
                                  <a:pt x="0" y="0"/>
                                </a:moveTo>
                                <a:lnTo>
                                  <a:pt x="9344" y="0"/>
                                </a:lnTo>
                                <a:lnTo>
                                  <a:pt x="9344" y="383232"/>
                                </a:lnTo>
                                <a:lnTo>
                                  <a:pt x="0" y="383232"/>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56" name="Shape 13205"/>
                        <wps:cNvSpPr>
                          <a:spLocks/>
                        </wps:cNvSpPr>
                        <wps:spPr bwMode="auto">
                          <a:xfrm>
                            <a:off x="25362" y="118"/>
                            <a:ext cx="0" cy="3692"/>
                          </a:xfrm>
                          <a:custGeom>
                            <a:avLst/>
                            <a:gdLst>
                              <a:gd name="T0" fmla="*/ 0 h 369246"/>
                              <a:gd name="T1" fmla="*/ 0 h 369246"/>
                              <a:gd name="T2" fmla="*/ 0 60000 65536"/>
                              <a:gd name="T3" fmla="*/ 0 60000 65536"/>
                              <a:gd name="T4" fmla="*/ 0 h 369246"/>
                              <a:gd name="T5" fmla="*/ 369246 h 369246"/>
                            </a:gdLst>
                            <a:ahLst/>
                            <a:cxnLst>
                              <a:cxn ang="T2">
                                <a:pos x="0" y="T0"/>
                              </a:cxn>
                              <a:cxn ang="T3">
                                <a:pos x="0" y="T1"/>
                              </a:cxn>
                            </a:cxnLst>
                            <a:rect l="0" t="T4" r="0" b="T5"/>
                            <a:pathLst>
                              <a:path h="369246">
                                <a:moveTo>
                                  <a:pt x="0" y="0"/>
                                </a:moveTo>
                                <a:lnTo>
                                  <a:pt x="0" y="369246"/>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Shape 110237"/>
                        <wps:cNvSpPr>
                          <a:spLocks/>
                        </wps:cNvSpPr>
                        <wps:spPr bwMode="auto">
                          <a:xfrm>
                            <a:off x="25339" y="95"/>
                            <a:ext cx="91" cy="3739"/>
                          </a:xfrm>
                          <a:custGeom>
                            <a:avLst/>
                            <a:gdLst>
                              <a:gd name="T0" fmla="*/ 0 w 9144"/>
                              <a:gd name="T1" fmla="*/ 0 h 373908"/>
                              <a:gd name="T2" fmla="*/ 0 w 9144"/>
                              <a:gd name="T3" fmla="*/ 0 h 373908"/>
                              <a:gd name="T4" fmla="*/ 0 w 9144"/>
                              <a:gd name="T5" fmla="*/ 0 h 373908"/>
                              <a:gd name="T6" fmla="*/ 0 w 9144"/>
                              <a:gd name="T7" fmla="*/ 0 h 373908"/>
                              <a:gd name="T8" fmla="*/ 0 w 9144"/>
                              <a:gd name="T9" fmla="*/ 0 h 373908"/>
                              <a:gd name="T10" fmla="*/ 0 60000 65536"/>
                              <a:gd name="T11" fmla="*/ 0 60000 65536"/>
                              <a:gd name="T12" fmla="*/ 0 60000 65536"/>
                              <a:gd name="T13" fmla="*/ 0 60000 65536"/>
                              <a:gd name="T14" fmla="*/ 0 60000 65536"/>
                              <a:gd name="T15" fmla="*/ 0 w 9144"/>
                              <a:gd name="T16" fmla="*/ 0 h 373908"/>
                              <a:gd name="T17" fmla="*/ 9144 w 9144"/>
                              <a:gd name="T18" fmla="*/ 373908 h 373908"/>
                            </a:gdLst>
                            <a:ahLst/>
                            <a:cxnLst>
                              <a:cxn ang="T10">
                                <a:pos x="T0" y="T1"/>
                              </a:cxn>
                              <a:cxn ang="T11">
                                <a:pos x="T2" y="T3"/>
                              </a:cxn>
                              <a:cxn ang="T12">
                                <a:pos x="T4" y="T5"/>
                              </a:cxn>
                              <a:cxn ang="T13">
                                <a:pos x="T6" y="T7"/>
                              </a:cxn>
                              <a:cxn ang="T14">
                                <a:pos x="T8" y="T9"/>
                              </a:cxn>
                            </a:cxnLst>
                            <a:rect l="T15" t="T16" r="T17" b="T18"/>
                            <a:pathLst>
                              <a:path w="9144" h="373908">
                                <a:moveTo>
                                  <a:pt x="0" y="0"/>
                                </a:moveTo>
                                <a:lnTo>
                                  <a:pt x="9144" y="0"/>
                                </a:lnTo>
                                <a:lnTo>
                                  <a:pt x="9144" y="373908"/>
                                </a:lnTo>
                                <a:lnTo>
                                  <a:pt x="0" y="373908"/>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58" name="Shape 13207"/>
                        <wps:cNvSpPr>
                          <a:spLocks/>
                        </wps:cNvSpPr>
                        <wps:spPr bwMode="auto">
                          <a:xfrm>
                            <a:off x="33822" y="118"/>
                            <a:ext cx="0" cy="3692"/>
                          </a:xfrm>
                          <a:custGeom>
                            <a:avLst/>
                            <a:gdLst>
                              <a:gd name="T0" fmla="*/ 0 h 369246"/>
                              <a:gd name="T1" fmla="*/ 0 h 369246"/>
                              <a:gd name="T2" fmla="*/ 0 60000 65536"/>
                              <a:gd name="T3" fmla="*/ 0 60000 65536"/>
                              <a:gd name="T4" fmla="*/ 0 h 369246"/>
                              <a:gd name="T5" fmla="*/ 369246 h 369246"/>
                            </a:gdLst>
                            <a:ahLst/>
                            <a:cxnLst>
                              <a:cxn ang="T2">
                                <a:pos x="0" y="T0"/>
                              </a:cxn>
                              <a:cxn ang="T3">
                                <a:pos x="0" y="T1"/>
                              </a:cxn>
                            </a:cxnLst>
                            <a:rect l="0" t="T4" r="0" b="T5"/>
                            <a:pathLst>
                              <a:path h="369246">
                                <a:moveTo>
                                  <a:pt x="0" y="0"/>
                                </a:moveTo>
                                <a:lnTo>
                                  <a:pt x="0" y="369246"/>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Shape 110238"/>
                        <wps:cNvSpPr>
                          <a:spLocks/>
                        </wps:cNvSpPr>
                        <wps:spPr bwMode="auto">
                          <a:xfrm>
                            <a:off x="33799" y="95"/>
                            <a:ext cx="92" cy="3739"/>
                          </a:xfrm>
                          <a:custGeom>
                            <a:avLst/>
                            <a:gdLst>
                              <a:gd name="T0" fmla="*/ 0 w 9144"/>
                              <a:gd name="T1" fmla="*/ 0 h 373908"/>
                              <a:gd name="T2" fmla="*/ 0 w 9144"/>
                              <a:gd name="T3" fmla="*/ 0 h 373908"/>
                              <a:gd name="T4" fmla="*/ 0 w 9144"/>
                              <a:gd name="T5" fmla="*/ 0 h 373908"/>
                              <a:gd name="T6" fmla="*/ 0 w 9144"/>
                              <a:gd name="T7" fmla="*/ 0 h 373908"/>
                              <a:gd name="T8" fmla="*/ 0 w 9144"/>
                              <a:gd name="T9" fmla="*/ 0 h 373908"/>
                              <a:gd name="T10" fmla="*/ 0 60000 65536"/>
                              <a:gd name="T11" fmla="*/ 0 60000 65536"/>
                              <a:gd name="T12" fmla="*/ 0 60000 65536"/>
                              <a:gd name="T13" fmla="*/ 0 60000 65536"/>
                              <a:gd name="T14" fmla="*/ 0 60000 65536"/>
                              <a:gd name="T15" fmla="*/ 0 w 9144"/>
                              <a:gd name="T16" fmla="*/ 0 h 373908"/>
                              <a:gd name="T17" fmla="*/ 9144 w 9144"/>
                              <a:gd name="T18" fmla="*/ 373908 h 373908"/>
                            </a:gdLst>
                            <a:ahLst/>
                            <a:cxnLst>
                              <a:cxn ang="T10">
                                <a:pos x="T0" y="T1"/>
                              </a:cxn>
                              <a:cxn ang="T11">
                                <a:pos x="T2" y="T3"/>
                              </a:cxn>
                              <a:cxn ang="T12">
                                <a:pos x="T4" y="T5"/>
                              </a:cxn>
                              <a:cxn ang="T13">
                                <a:pos x="T6" y="T7"/>
                              </a:cxn>
                              <a:cxn ang="T14">
                                <a:pos x="T8" y="T9"/>
                              </a:cxn>
                            </a:cxnLst>
                            <a:rect l="T15" t="T16" r="T17" b="T18"/>
                            <a:pathLst>
                              <a:path w="9144" h="373908">
                                <a:moveTo>
                                  <a:pt x="0" y="0"/>
                                </a:moveTo>
                                <a:lnTo>
                                  <a:pt x="9144" y="0"/>
                                </a:lnTo>
                                <a:lnTo>
                                  <a:pt x="9144" y="373908"/>
                                </a:lnTo>
                                <a:lnTo>
                                  <a:pt x="0" y="373908"/>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60" name="Shape 110239"/>
                        <wps:cNvSpPr>
                          <a:spLocks/>
                        </wps:cNvSpPr>
                        <wps:spPr bwMode="auto">
                          <a:xfrm>
                            <a:off x="38054" y="95"/>
                            <a:ext cx="94" cy="3832"/>
                          </a:xfrm>
                          <a:custGeom>
                            <a:avLst/>
                            <a:gdLst>
                              <a:gd name="T0" fmla="*/ 0 w 9344"/>
                              <a:gd name="T1" fmla="*/ 0 h 383232"/>
                              <a:gd name="T2" fmla="*/ 0 w 9344"/>
                              <a:gd name="T3" fmla="*/ 0 h 383232"/>
                              <a:gd name="T4" fmla="*/ 0 w 9344"/>
                              <a:gd name="T5" fmla="*/ 0 h 383232"/>
                              <a:gd name="T6" fmla="*/ 0 w 9344"/>
                              <a:gd name="T7" fmla="*/ 0 h 383232"/>
                              <a:gd name="T8" fmla="*/ 0 w 9344"/>
                              <a:gd name="T9" fmla="*/ 0 h 383232"/>
                              <a:gd name="T10" fmla="*/ 0 60000 65536"/>
                              <a:gd name="T11" fmla="*/ 0 60000 65536"/>
                              <a:gd name="T12" fmla="*/ 0 60000 65536"/>
                              <a:gd name="T13" fmla="*/ 0 60000 65536"/>
                              <a:gd name="T14" fmla="*/ 0 60000 65536"/>
                              <a:gd name="T15" fmla="*/ 0 w 9344"/>
                              <a:gd name="T16" fmla="*/ 0 h 383232"/>
                              <a:gd name="T17" fmla="*/ 9344 w 9344"/>
                              <a:gd name="T18" fmla="*/ 383232 h 383232"/>
                            </a:gdLst>
                            <a:ahLst/>
                            <a:cxnLst>
                              <a:cxn ang="T10">
                                <a:pos x="T0" y="T1"/>
                              </a:cxn>
                              <a:cxn ang="T11">
                                <a:pos x="T2" y="T3"/>
                              </a:cxn>
                              <a:cxn ang="T12">
                                <a:pos x="T4" y="T5"/>
                              </a:cxn>
                              <a:cxn ang="T13">
                                <a:pos x="T6" y="T7"/>
                              </a:cxn>
                              <a:cxn ang="T14">
                                <a:pos x="T8" y="T9"/>
                              </a:cxn>
                            </a:cxnLst>
                            <a:rect l="T15" t="T16" r="T17" b="T18"/>
                            <a:pathLst>
                              <a:path w="9344" h="383232">
                                <a:moveTo>
                                  <a:pt x="0" y="0"/>
                                </a:moveTo>
                                <a:lnTo>
                                  <a:pt x="9344" y="0"/>
                                </a:lnTo>
                                <a:lnTo>
                                  <a:pt x="9344" y="383232"/>
                                </a:lnTo>
                                <a:lnTo>
                                  <a:pt x="0" y="383232"/>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61" name="Shape 13210"/>
                        <wps:cNvSpPr>
                          <a:spLocks/>
                        </wps:cNvSpPr>
                        <wps:spPr bwMode="auto">
                          <a:xfrm>
                            <a:off x="41958" y="1475"/>
                            <a:ext cx="0" cy="2335"/>
                          </a:xfrm>
                          <a:custGeom>
                            <a:avLst/>
                            <a:gdLst>
                              <a:gd name="T0" fmla="*/ 0 h 233576"/>
                              <a:gd name="T1" fmla="*/ 0 h 233576"/>
                              <a:gd name="T2" fmla="*/ 0 60000 65536"/>
                              <a:gd name="T3" fmla="*/ 0 60000 65536"/>
                              <a:gd name="T4" fmla="*/ 0 h 233576"/>
                              <a:gd name="T5" fmla="*/ 233576 h 233576"/>
                            </a:gdLst>
                            <a:ahLst/>
                            <a:cxnLst>
                              <a:cxn ang="T2">
                                <a:pos x="0" y="T0"/>
                              </a:cxn>
                              <a:cxn ang="T3">
                                <a:pos x="0" y="T1"/>
                              </a:cxn>
                            </a:cxnLst>
                            <a:rect l="0" t="T4" r="0" b="T5"/>
                            <a:pathLst>
                              <a:path h="233576">
                                <a:moveTo>
                                  <a:pt x="0" y="0"/>
                                </a:moveTo>
                                <a:lnTo>
                                  <a:pt x="0" y="233576"/>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Shape 110240"/>
                        <wps:cNvSpPr>
                          <a:spLocks/>
                        </wps:cNvSpPr>
                        <wps:spPr bwMode="auto">
                          <a:xfrm>
                            <a:off x="41934" y="1451"/>
                            <a:ext cx="92" cy="2383"/>
                          </a:xfrm>
                          <a:custGeom>
                            <a:avLst/>
                            <a:gdLst>
                              <a:gd name="T0" fmla="*/ 0 w 9144"/>
                              <a:gd name="T1" fmla="*/ 0 h 238238"/>
                              <a:gd name="T2" fmla="*/ 0 w 9144"/>
                              <a:gd name="T3" fmla="*/ 0 h 238238"/>
                              <a:gd name="T4" fmla="*/ 0 w 9144"/>
                              <a:gd name="T5" fmla="*/ 0 h 238238"/>
                              <a:gd name="T6" fmla="*/ 0 w 9144"/>
                              <a:gd name="T7" fmla="*/ 0 h 238238"/>
                              <a:gd name="T8" fmla="*/ 0 w 9144"/>
                              <a:gd name="T9" fmla="*/ 0 h 238238"/>
                              <a:gd name="T10" fmla="*/ 0 60000 65536"/>
                              <a:gd name="T11" fmla="*/ 0 60000 65536"/>
                              <a:gd name="T12" fmla="*/ 0 60000 65536"/>
                              <a:gd name="T13" fmla="*/ 0 60000 65536"/>
                              <a:gd name="T14" fmla="*/ 0 60000 65536"/>
                              <a:gd name="T15" fmla="*/ 0 w 9144"/>
                              <a:gd name="T16" fmla="*/ 0 h 238238"/>
                              <a:gd name="T17" fmla="*/ 9144 w 9144"/>
                              <a:gd name="T18" fmla="*/ 238238 h 238238"/>
                            </a:gdLst>
                            <a:ahLst/>
                            <a:cxnLst>
                              <a:cxn ang="T10">
                                <a:pos x="T0" y="T1"/>
                              </a:cxn>
                              <a:cxn ang="T11">
                                <a:pos x="T2" y="T3"/>
                              </a:cxn>
                              <a:cxn ang="T12">
                                <a:pos x="T4" y="T5"/>
                              </a:cxn>
                              <a:cxn ang="T13">
                                <a:pos x="T6" y="T7"/>
                              </a:cxn>
                              <a:cxn ang="T14">
                                <a:pos x="T8" y="T9"/>
                              </a:cxn>
                            </a:cxnLst>
                            <a:rect l="T15" t="T16" r="T17" b="T18"/>
                            <a:pathLst>
                              <a:path w="9144" h="238238">
                                <a:moveTo>
                                  <a:pt x="0" y="0"/>
                                </a:moveTo>
                                <a:lnTo>
                                  <a:pt x="9144" y="0"/>
                                </a:lnTo>
                                <a:lnTo>
                                  <a:pt x="9144" y="238238"/>
                                </a:lnTo>
                                <a:lnTo>
                                  <a:pt x="0" y="238238"/>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63" name="Shape 13212"/>
                        <wps:cNvSpPr>
                          <a:spLocks/>
                        </wps:cNvSpPr>
                        <wps:spPr bwMode="auto">
                          <a:xfrm>
                            <a:off x="45791" y="1475"/>
                            <a:ext cx="0" cy="2335"/>
                          </a:xfrm>
                          <a:custGeom>
                            <a:avLst/>
                            <a:gdLst>
                              <a:gd name="T0" fmla="*/ 0 h 233576"/>
                              <a:gd name="T1" fmla="*/ 0 h 233576"/>
                              <a:gd name="T2" fmla="*/ 0 60000 65536"/>
                              <a:gd name="T3" fmla="*/ 0 60000 65536"/>
                              <a:gd name="T4" fmla="*/ 0 h 233576"/>
                              <a:gd name="T5" fmla="*/ 233576 h 233576"/>
                            </a:gdLst>
                            <a:ahLst/>
                            <a:cxnLst>
                              <a:cxn ang="T2">
                                <a:pos x="0" y="T0"/>
                              </a:cxn>
                              <a:cxn ang="T3">
                                <a:pos x="0" y="T1"/>
                              </a:cxn>
                            </a:cxnLst>
                            <a:rect l="0" t="T4" r="0" b="T5"/>
                            <a:pathLst>
                              <a:path h="233576">
                                <a:moveTo>
                                  <a:pt x="0" y="0"/>
                                </a:moveTo>
                                <a:lnTo>
                                  <a:pt x="0" y="233576"/>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Shape 110241"/>
                        <wps:cNvSpPr>
                          <a:spLocks/>
                        </wps:cNvSpPr>
                        <wps:spPr bwMode="auto">
                          <a:xfrm>
                            <a:off x="45768" y="1451"/>
                            <a:ext cx="91" cy="2383"/>
                          </a:xfrm>
                          <a:custGeom>
                            <a:avLst/>
                            <a:gdLst>
                              <a:gd name="T0" fmla="*/ 0 w 9144"/>
                              <a:gd name="T1" fmla="*/ 0 h 238238"/>
                              <a:gd name="T2" fmla="*/ 0 w 9144"/>
                              <a:gd name="T3" fmla="*/ 0 h 238238"/>
                              <a:gd name="T4" fmla="*/ 0 w 9144"/>
                              <a:gd name="T5" fmla="*/ 0 h 238238"/>
                              <a:gd name="T6" fmla="*/ 0 w 9144"/>
                              <a:gd name="T7" fmla="*/ 0 h 238238"/>
                              <a:gd name="T8" fmla="*/ 0 w 9144"/>
                              <a:gd name="T9" fmla="*/ 0 h 238238"/>
                              <a:gd name="T10" fmla="*/ 0 60000 65536"/>
                              <a:gd name="T11" fmla="*/ 0 60000 65536"/>
                              <a:gd name="T12" fmla="*/ 0 60000 65536"/>
                              <a:gd name="T13" fmla="*/ 0 60000 65536"/>
                              <a:gd name="T14" fmla="*/ 0 60000 65536"/>
                              <a:gd name="T15" fmla="*/ 0 w 9144"/>
                              <a:gd name="T16" fmla="*/ 0 h 238238"/>
                              <a:gd name="T17" fmla="*/ 9144 w 9144"/>
                              <a:gd name="T18" fmla="*/ 238238 h 238238"/>
                            </a:gdLst>
                            <a:ahLst/>
                            <a:cxnLst>
                              <a:cxn ang="T10">
                                <a:pos x="T0" y="T1"/>
                              </a:cxn>
                              <a:cxn ang="T11">
                                <a:pos x="T2" y="T3"/>
                              </a:cxn>
                              <a:cxn ang="T12">
                                <a:pos x="T4" y="T5"/>
                              </a:cxn>
                              <a:cxn ang="T13">
                                <a:pos x="T6" y="T7"/>
                              </a:cxn>
                              <a:cxn ang="T14">
                                <a:pos x="T8" y="T9"/>
                              </a:cxn>
                            </a:cxnLst>
                            <a:rect l="T15" t="T16" r="T17" b="T18"/>
                            <a:pathLst>
                              <a:path w="9144" h="238238">
                                <a:moveTo>
                                  <a:pt x="0" y="0"/>
                                </a:moveTo>
                                <a:lnTo>
                                  <a:pt x="9144" y="0"/>
                                </a:lnTo>
                                <a:lnTo>
                                  <a:pt x="9144" y="238238"/>
                                </a:lnTo>
                                <a:lnTo>
                                  <a:pt x="0" y="238238"/>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65" name="Shape 110242"/>
                        <wps:cNvSpPr>
                          <a:spLocks/>
                        </wps:cNvSpPr>
                        <wps:spPr bwMode="auto">
                          <a:xfrm>
                            <a:off x="49554" y="95"/>
                            <a:ext cx="93" cy="3832"/>
                          </a:xfrm>
                          <a:custGeom>
                            <a:avLst/>
                            <a:gdLst>
                              <a:gd name="T0" fmla="*/ 0 w 9344"/>
                              <a:gd name="T1" fmla="*/ 0 h 383232"/>
                              <a:gd name="T2" fmla="*/ 0 w 9344"/>
                              <a:gd name="T3" fmla="*/ 0 h 383232"/>
                              <a:gd name="T4" fmla="*/ 0 w 9344"/>
                              <a:gd name="T5" fmla="*/ 0 h 383232"/>
                              <a:gd name="T6" fmla="*/ 0 w 9344"/>
                              <a:gd name="T7" fmla="*/ 0 h 383232"/>
                              <a:gd name="T8" fmla="*/ 0 w 9344"/>
                              <a:gd name="T9" fmla="*/ 0 h 383232"/>
                              <a:gd name="T10" fmla="*/ 0 60000 65536"/>
                              <a:gd name="T11" fmla="*/ 0 60000 65536"/>
                              <a:gd name="T12" fmla="*/ 0 60000 65536"/>
                              <a:gd name="T13" fmla="*/ 0 60000 65536"/>
                              <a:gd name="T14" fmla="*/ 0 60000 65536"/>
                              <a:gd name="T15" fmla="*/ 0 w 9344"/>
                              <a:gd name="T16" fmla="*/ 0 h 383232"/>
                              <a:gd name="T17" fmla="*/ 9344 w 9344"/>
                              <a:gd name="T18" fmla="*/ 383232 h 383232"/>
                            </a:gdLst>
                            <a:ahLst/>
                            <a:cxnLst>
                              <a:cxn ang="T10">
                                <a:pos x="T0" y="T1"/>
                              </a:cxn>
                              <a:cxn ang="T11">
                                <a:pos x="T2" y="T3"/>
                              </a:cxn>
                              <a:cxn ang="T12">
                                <a:pos x="T4" y="T5"/>
                              </a:cxn>
                              <a:cxn ang="T13">
                                <a:pos x="T6" y="T7"/>
                              </a:cxn>
                              <a:cxn ang="T14">
                                <a:pos x="T8" y="T9"/>
                              </a:cxn>
                            </a:cxnLst>
                            <a:rect l="T15" t="T16" r="T17" b="T18"/>
                            <a:pathLst>
                              <a:path w="9344" h="383232">
                                <a:moveTo>
                                  <a:pt x="0" y="0"/>
                                </a:moveTo>
                                <a:lnTo>
                                  <a:pt x="9344" y="0"/>
                                </a:lnTo>
                                <a:lnTo>
                                  <a:pt x="9344" y="383232"/>
                                </a:lnTo>
                                <a:lnTo>
                                  <a:pt x="0" y="383232"/>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66" name="Shape 13215"/>
                        <wps:cNvSpPr>
                          <a:spLocks/>
                        </wps:cNvSpPr>
                        <wps:spPr bwMode="auto">
                          <a:xfrm>
                            <a:off x="53831" y="1475"/>
                            <a:ext cx="0" cy="2335"/>
                          </a:xfrm>
                          <a:custGeom>
                            <a:avLst/>
                            <a:gdLst>
                              <a:gd name="T0" fmla="*/ 0 h 233576"/>
                              <a:gd name="T1" fmla="*/ 0 h 233576"/>
                              <a:gd name="T2" fmla="*/ 0 60000 65536"/>
                              <a:gd name="T3" fmla="*/ 0 60000 65536"/>
                              <a:gd name="T4" fmla="*/ 0 h 233576"/>
                              <a:gd name="T5" fmla="*/ 233576 h 233576"/>
                            </a:gdLst>
                            <a:ahLst/>
                            <a:cxnLst>
                              <a:cxn ang="T2">
                                <a:pos x="0" y="T0"/>
                              </a:cxn>
                              <a:cxn ang="T3">
                                <a:pos x="0" y="T1"/>
                              </a:cxn>
                            </a:cxnLst>
                            <a:rect l="0" t="T4" r="0" b="T5"/>
                            <a:pathLst>
                              <a:path h="233576">
                                <a:moveTo>
                                  <a:pt x="0" y="0"/>
                                </a:moveTo>
                                <a:lnTo>
                                  <a:pt x="0" y="233576"/>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Shape 110243"/>
                        <wps:cNvSpPr>
                          <a:spLocks/>
                        </wps:cNvSpPr>
                        <wps:spPr bwMode="auto">
                          <a:xfrm>
                            <a:off x="53808" y="1451"/>
                            <a:ext cx="92" cy="2383"/>
                          </a:xfrm>
                          <a:custGeom>
                            <a:avLst/>
                            <a:gdLst>
                              <a:gd name="T0" fmla="*/ 0 w 9144"/>
                              <a:gd name="T1" fmla="*/ 0 h 238238"/>
                              <a:gd name="T2" fmla="*/ 0 w 9144"/>
                              <a:gd name="T3" fmla="*/ 0 h 238238"/>
                              <a:gd name="T4" fmla="*/ 0 w 9144"/>
                              <a:gd name="T5" fmla="*/ 0 h 238238"/>
                              <a:gd name="T6" fmla="*/ 0 w 9144"/>
                              <a:gd name="T7" fmla="*/ 0 h 238238"/>
                              <a:gd name="T8" fmla="*/ 0 w 9144"/>
                              <a:gd name="T9" fmla="*/ 0 h 238238"/>
                              <a:gd name="T10" fmla="*/ 0 60000 65536"/>
                              <a:gd name="T11" fmla="*/ 0 60000 65536"/>
                              <a:gd name="T12" fmla="*/ 0 60000 65536"/>
                              <a:gd name="T13" fmla="*/ 0 60000 65536"/>
                              <a:gd name="T14" fmla="*/ 0 60000 65536"/>
                              <a:gd name="T15" fmla="*/ 0 w 9144"/>
                              <a:gd name="T16" fmla="*/ 0 h 238238"/>
                              <a:gd name="T17" fmla="*/ 9144 w 9144"/>
                              <a:gd name="T18" fmla="*/ 238238 h 238238"/>
                            </a:gdLst>
                            <a:ahLst/>
                            <a:cxnLst>
                              <a:cxn ang="T10">
                                <a:pos x="T0" y="T1"/>
                              </a:cxn>
                              <a:cxn ang="T11">
                                <a:pos x="T2" y="T3"/>
                              </a:cxn>
                              <a:cxn ang="T12">
                                <a:pos x="T4" y="T5"/>
                              </a:cxn>
                              <a:cxn ang="T13">
                                <a:pos x="T6" y="T7"/>
                              </a:cxn>
                              <a:cxn ang="T14">
                                <a:pos x="T8" y="T9"/>
                              </a:cxn>
                            </a:cxnLst>
                            <a:rect l="T15" t="T16" r="T17" b="T18"/>
                            <a:pathLst>
                              <a:path w="9144" h="238238">
                                <a:moveTo>
                                  <a:pt x="0" y="0"/>
                                </a:moveTo>
                                <a:lnTo>
                                  <a:pt x="9144" y="0"/>
                                </a:lnTo>
                                <a:lnTo>
                                  <a:pt x="9144" y="238238"/>
                                </a:lnTo>
                                <a:lnTo>
                                  <a:pt x="0" y="238238"/>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68" name="Shape 110244"/>
                        <wps:cNvSpPr>
                          <a:spLocks/>
                        </wps:cNvSpPr>
                        <wps:spPr bwMode="auto">
                          <a:xfrm>
                            <a:off x="58949" y="95"/>
                            <a:ext cx="93" cy="3832"/>
                          </a:xfrm>
                          <a:custGeom>
                            <a:avLst/>
                            <a:gdLst>
                              <a:gd name="T0" fmla="*/ 0 w 9344"/>
                              <a:gd name="T1" fmla="*/ 0 h 383232"/>
                              <a:gd name="T2" fmla="*/ 0 w 9344"/>
                              <a:gd name="T3" fmla="*/ 0 h 383232"/>
                              <a:gd name="T4" fmla="*/ 0 w 9344"/>
                              <a:gd name="T5" fmla="*/ 0 h 383232"/>
                              <a:gd name="T6" fmla="*/ 0 w 9344"/>
                              <a:gd name="T7" fmla="*/ 0 h 383232"/>
                              <a:gd name="T8" fmla="*/ 0 w 9344"/>
                              <a:gd name="T9" fmla="*/ 0 h 383232"/>
                              <a:gd name="T10" fmla="*/ 0 60000 65536"/>
                              <a:gd name="T11" fmla="*/ 0 60000 65536"/>
                              <a:gd name="T12" fmla="*/ 0 60000 65536"/>
                              <a:gd name="T13" fmla="*/ 0 60000 65536"/>
                              <a:gd name="T14" fmla="*/ 0 60000 65536"/>
                              <a:gd name="T15" fmla="*/ 0 w 9344"/>
                              <a:gd name="T16" fmla="*/ 0 h 383232"/>
                              <a:gd name="T17" fmla="*/ 9344 w 9344"/>
                              <a:gd name="T18" fmla="*/ 383232 h 383232"/>
                            </a:gdLst>
                            <a:ahLst/>
                            <a:cxnLst>
                              <a:cxn ang="T10">
                                <a:pos x="T0" y="T1"/>
                              </a:cxn>
                              <a:cxn ang="T11">
                                <a:pos x="T2" y="T3"/>
                              </a:cxn>
                              <a:cxn ang="T12">
                                <a:pos x="T4" y="T5"/>
                              </a:cxn>
                              <a:cxn ang="T13">
                                <a:pos x="T6" y="T7"/>
                              </a:cxn>
                              <a:cxn ang="T14">
                                <a:pos x="T8" y="T9"/>
                              </a:cxn>
                            </a:cxnLst>
                            <a:rect l="T15" t="T16" r="T17" b="T18"/>
                            <a:pathLst>
                              <a:path w="9344" h="383232">
                                <a:moveTo>
                                  <a:pt x="0" y="0"/>
                                </a:moveTo>
                                <a:lnTo>
                                  <a:pt x="9344" y="0"/>
                                </a:lnTo>
                                <a:lnTo>
                                  <a:pt x="9344" y="383232"/>
                                </a:lnTo>
                                <a:lnTo>
                                  <a:pt x="0" y="383232"/>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69" name="Shape 13218"/>
                        <wps:cNvSpPr>
                          <a:spLocks/>
                        </wps:cNvSpPr>
                        <wps:spPr bwMode="auto">
                          <a:xfrm>
                            <a:off x="63649" y="1475"/>
                            <a:ext cx="0" cy="2335"/>
                          </a:xfrm>
                          <a:custGeom>
                            <a:avLst/>
                            <a:gdLst>
                              <a:gd name="T0" fmla="*/ 0 h 233576"/>
                              <a:gd name="T1" fmla="*/ 0 h 233576"/>
                              <a:gd name="T2" fmla="*/ 0 60000 65536"/>
                              <a:gd name="T3" fmla="*/ 0 60000 65536"/>
                              <a:gd name="T4" fmla="*/ 0 h 233576"/>
                              <a:gd name="T5" fmla="*/ 233576 h 233576"/>
                            </a:gdLst>
                            <a:ahLst/>
                            <a:cxnLst>
                              <a:cxn ang="T2">
                                <a:pos x="0" y="T0"/>
                              </a:cxn>
                              <a:cxn ang="T3">
                                <a:pos x="0" y="T1"/>
                              </a:cxn>
                            </a:cxnLst>
                            <a:rect l="0" t="T4" r="0" b="T5"/>
                            <a:pathLst>
                              <a:path h="233576">
                                <a:moveTo>
                                  <a:pt x="0" y="0"/>
                                </a:moveTo>
                                <a:lnTo>
                                  <a:pt x="0" y="233576"/>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Shape 110245"/>
                        <wps:cNvSpPr>
                          <a:spLocks/>
                        </wps:cNvSpPr>
                        <wps:spPr bwMode="auto">
                          <a:xfrm>
                            <a:off x="63625" y="1451"/>
                            <a:ext cx="92" cy="2383"/>
                          </a:xfrm>
                          <a:custGeom>
                            <a:avLst/>
                            <a:gdLst>
                              <a:gd name="T0" fmla="*/ 0 w 9144"/>
                              <a:gd name="T1" fmla="*/ 0 h 238238"/>
                              <a:gd name="T2" fmla="*/ 0 w 9144"/>
                              <a:gd name="T3" fmla="*/ 0 h 238238"/>
                              <a:gd name="T4" fmla="*/ 0 w 9144"/>
                              <a:gd name="T5" fmla="*/ 0 h 238238"/>
                              <a:gd name="T6" fmla="*/ 0 w 9144"/>
                              <a:gd name="T7" fmla="*/ 0 h 238238"/>
                              <a:gd name="T8" fmla="*/ 0 w 9144"/>
                              <a:gd name="T9" fmla="*/ 0 h 238238"/>
                              <a:gd name="T10" fmla="*/ 0 60000 65536"/>
                              <a:gd name="T11" fmla="*/ 0 60000 65536"/>
                              <a:gd name="T12" fmla="*/ 0 60000 65536"/>
                              <a:gd name="T13" fmla="*/ 0 60000 65536"/>
                              <a:gd name="T14" fmla="*/ 0 60000 65536"/>
                              <a:gd name="T15" fmla="*/ 0 w 9144"/>
                              <a:gd name="T16" fmla="*/ 0 h 238238"/>
                              <a:gd name="T17" fmla="*/ 9144 w 9144"/>
                              <a:gd name="T18" fmla="*/ 238238 h 238238"/>
                            </a:gdLst>
                            <a:ahLst/>
                            <a:cxnLst>
                              <a:cxn ang="T10">
                                <a:pos x="T0" y="T1"/>
                              </a:cxn>
                              <a:cxn ang="T11">
                                <a:pos x="T2" y="T3"/>
                              </a:cxn>
                              <a:cxn ang="T12">
                                <a:pos x="T4" y="T5"/>
                              </a:cxn>
                              <a:cxn ang="T13">
                                <a:pos x="T6" y="T7"/>
                              </a:cxn>
                              <a:cxn ang="T14">
                                <a:pos x="T8" y="T9"/>
                              </a:cxn>
                            </a:cxnLst>
                            <a:rect l="T15" t="T16" r="T17" b="T18"/>
                            <a:pathLst>
                              <a:path w="9144" h="238238">
                                <a:moveTo>
                                  <a:pt x="0" y="0"/>
                                </a:moveTo>
                                <a:lnTo>
                                  <a:pt x="9144" y="0"/>
                                </a:lnTo>
                                <a:lnTo>
                                  <a:pt x="9144" y="238238"/>
                                </a:lnTo>
                                <a:lnTo>
                                  <a:pt x="0" y="238238"/>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71" name="Shape 13220"/>
                        <wps:cNvSpPr>
                          <a:spLocks/>
                        </wps:cNvSpPr>
                        <wps:spPr bwMode="auto">
                          <a:xfrm>
                            <a:off x="68276" y="1475"/>
                            <a:ext cx="0" cy="2335"/>
                          </a:xfrm>
                          <a:custGeom>
                            <a:avLst/>
                            <a:gdLst>
                              <a:gd name="T0" fmla="*/ 0 h 233576"/>
                              <a:gd name="T1" fmla="*/ 0 h 233576"/>
                              <a:gd name="T2" fmla="*/ 0 60000 65536"/>
                              <a:gd name="T3" fmla="*/ 0 60000 65536"/>
                              <a:gd name="T4" fmla="*/ 0 h 233576"/>
                              <a:gd name="T5" fmla="*/ 233576 h 233576"/>
                            </a:gdLst>
                            <a:ahLst/>
                            <a:cxnLst>
                              <a:cxn ang="T2">
                                <a:pos x="0" y="T0"/>
                              </a:cxn>
                              <a:cxn ang="T3">
                                <a:pos x="0" y="T1"/>
                              </a:cxn>
                            </a:cxnLst>
                            <a:rect l="0" t="T4" r="0" b="T5"/>
                            <a:pathLst>
                              <a:path h="233576">
                                <a:moveTo>
                                  <a:pt x="0" y="0"/>
                                </a:moveTo>
                                <a:lnTo>
                                  <a:pt x="0" y="233576"/>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Shape 110246"/>
                        <wps:cNvSpPr>
                          <a:spLocks/>
                        </wps:cNvSpPr>
                        <wps:spPr bwMode="auto">
                          <a:xfrm>
                            <a:off x="68253" y="1451"/>
                            <a:ext cx="91" cy="2383"/>
                          </a:xfrm>
                          <a:custGeom>
                            <a:avLst/>
                            <a:gdLst>
                              <a:gd name="T0" fmla="*/ 0 w 9144"/>
                              <a:gd name="T1" fmla="*/ 0 h 238238"/>
                              <a:gd name="T2" fmla="*/ 0 w 9144"/>
                              <a:gd name="T3" fmla="*/ 0 h 238238"/>
                              <a:gd name="T4" fmla="*/ 0 w 9144"/>
                              <a:gd name="T5" fmla="*/ 0 h 238238"/>
                              <a:gd name="T6" fmla="*/ 0 w 9144"/>
                              <a:gd name="T7" fmla="*/ 0 h 238238"/>
                              <a:gd name="T8" fmla="*/ 0 w 9144"/>
                              <a:gd name="T9" fmla="*/ 0 h 238238"/>
                              <a:gd name="T10" fmla="*/ 0 60000 65536"/>
                              <a:gd name="T11" fmla="*/ 0 60000 65536"/>
                              <a:gd name="T12" fmla="*/ 0 60000 65536"/>
                              <a:gd name="T13" fmla="*/ 0 60000 65536"/>
                              <a:gd name="T14" fmla="*/ 0 60000 65536"/>
                              <a:gd name="T15" fmla="*/ 0 w 9144"/>
                              <a:gd name="T16" fmla="*/ 0 h 238238"/>
                              <a:gd name="T17" fmla="*/ 9144 w 9144"/>
                              <a:gd name="T18" fmla="*/ 238238 h 238238"/>
                            </a:gdLst>
                            <a:ahLst/>
                            <a:cxnLst>
                              <a:cxn ang="T10">
                                <a:pos x="T0" y="T1"/>
                              </a:cxn>
                              <a:cxn ang="T11">
                                <a:pos x="T2" y="T3"/>
                              </a:cxn>
                              <a:cxn ang="T12">
                                <a:pos x="T4" y="T5"/>
                              </a:cxn>
                              <a:cxn ang="T13">
                                <a:pos x="T6" y="T7"/>
                              </a:cxn>
                              <a:cxn ang="T14">
                                <a:pos x="T8" y="T9"/>
                              </a:cxn>
                            </a:cxnLst>
                            <a:rect l="T15" t="T16" r="T17" b="T18"/>
                            <a:pathLst>
                              <a:path w="9144" h="238238">
                                <a:moveTo>
                                  <a:pt x="0" y="0"/>
                                </a:moveTo>
                                <a:lnTo>
                                  <a:pt x="9144" y="0"/>
                                </a:lnTo>
                                <a:lnTo>
                                  <a:pt x="9144" y="238238"/>
                                </a:lnTo>
                                <a:lnTo>
                                  <a:pt x="0" y="238238"/>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75" name="Shape 110247"/>
                        <wps:cNvSpPr>
                          <a:spLocks/>
                        </wps:cNvSpPr>
                        <wps:spPr bwMode="auto">
                          <a:xfrm>
                            <a:off x="94" y="6358"/>
                            <a:ext cx="18746" cy="93"/>
                          </a:xfrm>
                          <a:custGeom>
                            <a:avLst/>
                            <a:gdLst>
                              <a:gd name="T0" fmla="*/ 0 w 1874575"/>
                              <a:gd name="T1" fmla="*/ 0 h 9324"/>
                              <a:gd name="T2" fmla="*/ 0 w 1874575"/>
                              <a:gd name="T3" fmla="*/ 0 h 9324"/>
                              <a:gd name="T4" fmla="*/ 0 w 1874575"/>
                              <a:gd name="T5" fmla="*/ 0 h 9324"/>
                              <a:gd name="T6" fmla="*/ 0 w 1874575"/>
                              <a:gd name="T7" fmla="*/ 0 h 9324"/>
                              <a:gd name="T8" fmla="*/ 0 w 1874575"/>
                              <a:gd name="T9" fmla="*/ 0 h 9324"/>
                              <a:gd name="T10" fmla="*/ 0 60000 65536"/>
                              <a:gd name="T11" fmla="*/ 0 60000 65536"/>
                              <a:gd name="T12" fmla="*/ 0 60000 65536"/>
                              <a:gd name="T13" fmla="*/ 0 60000 65536"/>
                              <a:gd name="T14" fmla="*/ 0 60000 65536"/>
                              <a:gd name="T15" fmla="*/ 0 w 1874575"/>
                              <a:gd name="T16" fmla="*/ 0 h 9324"/>
                              <a:gd name="T17" fmla="*/ 1874575 w 1874575"/>
                              <a:gd name="T18" fmla="*/ 9324 h 9324"/>
                            </a:gdLst>
                            <a:ahLst/>
                            <a:cxnLst>
                              <a:cxn ang="T10">
                                <a:pos x="T0" y="T1"/>
                              </a:cxn>
                              <a:cxn ang="T11">
                                <a:pos x="T2" y="T3"/>
                              </a:cxn>
                              <a:cxn ang="T12">
                                <a:pos x="T4" y="T5"/>
                              </a:cxn>
                              <a:cxn ang="T13">
                                <a:pos x="T6" y="T7"/>
                              </a:cxn>
                              <a:cxn ang="T14">
                                <a:pos x="T8" y="T9"/>
                              </a:cxn>
                            </a:cxnLst>
                            <a:rect l="T15" t="T16" r="T17" b="T18"/>
                            <a:pathLst>
                              <a:path w="1874575" h="9324">
                                <a:moveTo>
                                  <a:pt x="0" y="0"/>
                                </a:moveTo>
                                <a:lnTo>
                                  <a:pt x="1874575" y="0"/>
                                </a:lnTo>
                                <a:lnTo>
                                  <a:pt x="1874575" y="9324"/>
                                </a:lnTo>
                                <a:lnTo>
                                  <a:pt x="0" y="932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76" name="Shape 110248"/>
                        <wps:cNvSpPr>
                          <a:spLocks/>
                        </wps:cNvSpPr>
                        <wps:spPr bwMode="auto">
                          <a:xfrm>
                            <a:off x="94" y="7621"/>
                            <a:ext cx="18746" cy="94"/>
                          </a:xfrm>
                          <a:custGeom>
                            <a:avLst/>
                            <a:gdLst>
                              <a:gd name="T0" fmla="*/ 0 w 1874575"/>
                              <a:gd name="T1" fmla="*/ 0 h 9324"/>
                              <a:gd name="T2" fmla="*/ 0 w 1874575"/>
                              <a:gd name="T3" fmla="*/ 0 h 9324"/>
                              <a:gd name="T4" fmla="*/ 0 w 1874575"/>
                              <a:gd name="T5" fmla="*/ 0 h 9324"/>
                              <a:gd name="T6" fmla="*/ 0 w 1874575"/>
                              <a:gd name="T7" fmla="*/ 0 h 9324"/>
                              <a:gd name="T8" fmla="*/ 0 w 1874575"/>
                              <a:gd name="T9" fmla="*/ 0 h 9324"/>
                              <a:gd name="T10" fmla="*/ 0 60000 65536"/>
                              <a:gd name="T11" fmla="*/ 0 60000 65536"/>
                              <a:gd name="T12" fmla="*/ 0 60000 65536"/>
                              <a:gd name="T13" fmla="*/ 0 60000 65536"/>
                              <a:gd name="T14" fmla="*/ 0 60000 65536"/>
                              <a:gd name="T15" fmla="*/ 0 w 1874575"/>
                              <a:gd name="T16" fmla="*/ 0 h 9324"/>
                              <a:gd name="T17" fmla="*/ 1874575 w 1874575"/>
                              <a:gd name="T18" fmla="*/ 9324 h 9324"/>
                            </a:gdLst>
                            <a:ahLst/>
                            <a:cxnLst>
                              <a:cxn ang="T10">
                                <a:pos x="T0" y="T1"/>
                              </a:cxn>
                              <a:cxn ang="T11">
                                <a:pos x="T2" y="T3"/>
                              </a:cxn>
                              <a:cxn ang="T12">
                                <a:pos x="T4" y="T5"/>
                              </a:cxn>
                              <a:cxn ang="T13">
                                <a:pos x="T6" y="T7"/>
                              </a:cxn>
                              <a:cxn ang="T14">
                                <a:pos x="T8" y="T9"/>
                              </a:cxn>
                            </a:cxnLst>
                            <a:rect l="T15" t="T16" r="T17" b="T18"/>
                            <a:pathLst>
                              <a:path w="1874575" h="9324">
                                <a:moveTo>
                                  <a:pt x="0" y="0"/>
                                </a:moveTo>
                                <a:lnTo>
                                  <a:pt x="1874575" y="0"/>
                                </a:lnTo>
                                <a:lnTo>
                                  <a:pt x="1874575" y="9324"/>
                                </a:lnTo>
                                <a:lnTo>
                                  <a:pt x="0" y="932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77" name="Shape 110249"/>
                        <wps:cNvSpPr>
                          <a:spLocks/>
                        </wps:cNvSpPr>
                        <wps:spPr bwMode="auto">
                          <a:xfrm>
                            <a:off x="18747" y="5190"/>
                            <a:ext cx="93" cy="3786"/>
                          </a:xfrm>
                          <a:custGeom>
                            <a:avLst/>
                            <a:gdLst>
                              <a:gd name="T0" fmla="*/ 0 w 9344"/>
                              <a:gd name="T1" fmla="*/ 0 h 378570"/>
                              <a:gd name="T2" fmla="*/ 0 w 9344"/>
                              <a:gd name="T3" fmla="*/ 0 h 378570"/>
                              <a:gd name="T4" fmla="*/ 0 w 9344"/>
                              <a:gd name="T5" fmla="*/ 0 h 378570"/>
                              <a:gd name="T6" fmla="*/ 0 w 9344"/>
                              <a:gd name="T7" fmla="*/ 0 h 378570"/>
                              <a:gd name="T8" fmla="*/ 0 w 9344"/>
                              <a:gd name="T9" fmla="*/ 0 h 378570"/>
                              <a:gd name="T10" fmla="*/ 0 60000 65536"/>
                              <a:gd name="T11" fmla="*/ 0 60000 65536"/>
                              <a:gd name="T12" fmla="*/ 0 60000 65536"/>
                              <a:gd name="T13" fmla="*/ 0 60000 65536"/>
                              <a:gd name="T14" fmla="*/ 0 60000 65536"/>
                              <a:gd name="T15" fmla="*/ 0 w 9344"/>
                              <a:gd name="T16" fmla="*/ 0 h 378570"/>
                              <a:gd name="T17" fmla="*/ 9344 w 9344"/>
                              <a:gd name="T18" fmla="*/ 378570 h 378570"/>
                            </a:gdLst>
                            <a:ahLst/>
                            <a:cxnLst>
                              <a:cxn ang="T10">
                                <a:pos x="T0" y="T1"/>
                              </a:cxn>
                              <a:cxn ang="T11">
                                <a:pos x="T2" y="T3"/>
                              </a:cxn>
                              <a:cxn ang="T12">
                                <a:pos x="T4" y="T5"/>
                              </a:cxn>
                              <a:cxn ang="T13">
                                <a:pos x="T6" y="T7"/>
                              </a:cxn>
                              <a:cxn ang="T14">
                                <a:pos x="T8" y="T9"/>
                              </a:cxn>
                            </a:cxnLst>
                            <a:rect l="T15" t="T16" r="T17" b="T18"/>
                            <a:pathLst>
                              <a:path w="9344" h="378570">
                                <a:moveTo>
                                  <a:pt x="0" y="0"/>
                                </a:moveTo>
                                <a:lnTo>
                                  <a:pt x="9344" y="0"/>
                                </a:lnTo>
                                <a:lnTo>
                                  <a:pt x="9344" y="378570"/>
                                </a:lnTo>
                                <a:lnTo>
                                  <a:pt x="0" y="378570"/>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78" name="Shape 13225"/>
                        <wps:cNvSpPr>
                          <a:spLocks/>
                        </wps:cNvSpPr>
                        <wps:spPr bwMode="auto">
                          <a:xfrm>
                            <a:off x="25362"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Shape 110250"/>
                        <wps:cNvSpPr>
                          <a:spLocks/>
                        </wps:cNvSpPr>
                        <wps:spPr bwMode="auto">
                          <a:xfrm>
                            <a:off x="25339" y="5190"/>
                            <a:ext cx="91"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80" name="Shape 13227"/>
                        <wps:cNvSpPr>
                          <a:spLocks/>
                        </wps:cNvSpPr>
                        <wps:spPr bwMode="auto">
                          <a:xfrm>
                            <a:off x="33822"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Shape 110251"/>
                        <wps:cNvSpPr>
                          <a:spLocks/>
                        </wps:cNvSpPr>
                        <wps:spPr bwMode="auto">
                          <a:xfrm>
                            <a:off x="33799" y="5190"/>
                            <a:ext cx="92"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82" name="Shape 13229"/>
                        <wps:cNvSpPr>
                          <a:spLocks/>
                        </wps:cNvSpPr>
                        <wps:spPr bwMode="auto">
                          <a:xfrm>
                            <a:off x="38124"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Shape 110252"/>
                        <wps:cNvSpPr>
                          <a:spLocks/>
                        </wps:cNvSpPr>
                        <wps:spPr bwMode="auto">
                          <a:xfrm>
                            <a:off x="38101" y="5190"/>
                            <a:ext cx="91"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84" name="Shape 13231"/>
                        <wps:cNvSpPr>
                          <a:spLocks/>
                        </wps:cNvSpPr>
                        <wps:spPr bwMode="auto">
                          <a:xfrm>
                            <a:off x="41958"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Shape 110253"/>
                        <wps:cNvSpPr>
                          <a:spLocks/>
                        </wps:cNvSpPr>
                        <wps:spPr bwMode="auto">
                          <a:xfrm>
                            <a:off x="41934" y="5190"/>
                            <a:ext cx="92"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86" name="Shape 13233"/>
                        <wps:cNvSpPr>
                          <a:spLocks/>
                        </wps:cNvSpPr>
                        <wps:spPr bwMode="auto">
                          <a:xfrm>
                            <a:off x="45791"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Shape 110254"/>
                        <wps:cNvSpPr>
                          <a:spLocks/>
                        </wps:cNvSpPr>
                        <wps:spPr bwMode="auto">
                          <a:xfrm>
                            <a:off x="45768" y="5190"/>
                            <a:ext cx="91"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60" name="Shape 13235"/>
                        <wps:cNvSpPr>
                          <a:spLocks/>
                        </wps:cNvSpPr>
                        <wps:spPr bwMode="auto">
                          <a:xfrm>
                            <a:off x="49624"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Shape 110255"/>
                        <wps:cNvSpPr>
                          <a:spLocks/>
                        </wps:cNvSpPr>
                        <wps:spPr bwMode="auto">
                          <a:xfrm>
                            <a:off x="49601" y="5190"/>
                            <a:ext cx="91"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62" name="Shape 13237"/>
                        <wps:cNvSpPr>
                          <a:spLocks/>
                        </wps:cNvSpPr>
                        <wps:spPr bwMode="auto">
                          <a:xfrm>
                            <a:off x="53831"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Shape 110256"/>
                        <wps:cNvSpPr>
                          <a:spLocks/>
                        </wps:cNvSpPr>
                        <wps:spPr bwMode="auto">
                          <a:xfrm>
                            <a:off x="53808" y="5190"/>
                            <a:ext cx="92"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64" name="Shape 13239"/>
                        <wps:cNvSpPr>
                          <a:spLocks/>
                        </wps:cNvSpPr>
                        <wps:spPr bwMode="auto">
                          <a:xfrm>
                            <a:off x="59019"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Shape 110257"/>
                        <wps:cNvSpPr>
                          <a:spLocks/>
                        </wps:cNvSpPr>
                        <wps:spPr bwMode="auto">
                          <a:xfrm>
                            <a:off x="58996" y="5190"/>
                            <a:ext cx="91"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66" name="Shape 13241"/>
                        <wps:cNvSpPr>
                          <a:spLocks/>
                        </wps:cNvSpPr>
                        <wps:spPr bwMode="auto">
                          <a:xfrm>
                            <a:off x="63649"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Shape 110258"/>
                        <wps:cNvSpPr>
                          <a:spLocks/>
                        </wps:cNvSpPr>
                        <wps:spPr bwMode="auto">
                          <a:xfrm>
                            <a:off x="63625" y="5190"/>
                            <a:ext cx="92"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68" name="Shape 13243"/>
                        <wps:cNvSpPr>
                          <a:spLocks/>
                        </wps:cNvSpPr>
                        <wps:spPr bwMode="auto">
                          <a:xfrm>
                            <a:off x="68276" y="5214"/>
                            <a:ext cx="0" cy="3646"/>
                          </a:xfrm>
                          <a:custGeom>
                            <a:avLst/>
                            <a:gdLst>
                              <a:gd name="T0" fmla="*/ 0 h 364574"/>
                              <a:gd name="T1" fmla="*/ 0 h 364574"/>
                              <a:gd name="T2" fmla="*/ 0 60000 65536"/>
                              <a:gd name="T3" fmla="*/ 0 60000 65536"/>
                              <a:gd name="T4" fmla="*/ 0 h 364574"/>
                              <a:gd name="T5" fmla="*/ 364574 h 364574"/>
                            </a:gdLst>
                            <a:ahLst/>
                            <a:cxnLst>
                              <a:cxn ang="T2">
                                <a:pos x="0" y="T0"/>
                              </a:cxn>
                              <a:cxn ang="T3">
                                <a:pos x="0" y="T1"/>
                              </a:cxn>
                            </a:cxnLst>
                            <a:rect l="0" t="T4" r="0" b="T5"/>
                            <a:pathLst>
                              <a:path h="364574">
                                <a:moveTo>
                                  <a:pt x="0" y="0"/>
                                </a:moveTo>
                                <a:lnTo>
                                  <a:pt x="0" y="364574"/>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Shape 110259"/>
                        <wps:cNvSpPr>
                          <a:spLocks/>
                        </wps:cNvSpPr>
                        <wps:spPr bwMode="auto">
                          <a:xfrm>
                            <a:off x="68253" y="5190"/>
                            <a:ext cx="91" cy="3693"/>
                          </a:xfrm>
                          <a:custGeom>
                            <a:avLst/>
                            <a:gdLst>
                              <a:gd name="T0" fmla="*/ 0 w 9144"/>
                              <a:gd name="T1" fmla="*/ 0 h 369246"/>
                              <a:gd name="T2" fmla="*/ 0 w 9144"/>
                              <a:gd name="T3" fmla="*/ 0 h 369246"/>
                              <a:gd name="T4" fmla="*/ 0 w 9144"/>
                              <a:gd name="T5" fmla="*/ 0 h 369246"/>
                              <a:gd name="T6" fmla="*/ 0 w 9144"/>
                              <a:gd name="T7" fmla="*/ 0 h 369246"/>
                              <a:gd name="T8" fmla="*/ 0 w 9144"/>
                              <a:gd name="T9" fmla="*/ 0 h 369246"/>
                              <a:gd name="T10" fmla="*/ 0 60000 65536"/>
                              <a:gd name="T11" fmla="*/ 0 60000 65536"/>
                              <a:gd name="T12" fmla="*/ 0 60000 65536"/>
                              <a:gd name="T13" fmla="*/ 0 60000 65536"/>
                              <a:gd name="T14" fmla="*/ 0 60000 65536"/>
                              <a:gd name="T15" fmla="*/ 0 w 9144"/>
                              <a:gd name="T16" fmla="*/ 0 h 369246"/>
                              <a:gd name="T17" fmla="*/ 9144 w 9144"/>
                              <a:gd name="T18" fmla="*/ 369246 h 369246"/>
                            </a:gdLst>
                            <a:ahLst/>
                            <a:cxnLst>
                              <a:cxn ang="T10">
                                <a:pos x="T0" y="T1"/>
                              </a:cxn>
                              <a:cxn ang="T11">
                                <a:pos x="T2" y="T3"/>
                              </a:cxn>
                              <a:cxn ang="T12">
                                <a:pos x="T4" y="T5"/>
                              </a:cxn>
                              <a:cxn ang="T13">
                                <a:pos x="T6" y="T7"/>
                              </a:cxn>
                              <a:cxn ang="T14">
                                <a:pos x="T8" y="T9"/>
                              </a:cxn>
                            </a:cxnLst>
                            <a:rect l="T15" t="T16" r="T17" b="T18"/>
                            <a:pathLst>
                              <a:path w="9144" h="369246">
                                <a:moveTo>
                                  <a:pt x="0" y="0"/>
                                </a:moveTo>
                                <a:lnTo>
                                  <a:pt x="9144" y="0"/>
                                </a:lnTo>
                                <a:lnTo>
                                  <a:pt x="9144" y="369246"/>
                                </a:lnTo>
                                <a:lnTo>
                                  <a:pt x="0" y="36924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70" name="Shape 13245"/>
                        <wps:cNvSpPr>
                          <a:spLocks/>
                        </wps:cNvSpPr>
                        <wps:spPr bwMode="auto">
                          <a:xfrm>
                            <a:off x="25362"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Shape 110260"/>
                        <wps:cNvSpPr>
                          <a:spLocks/>
                        </wps:cNvSpPr>
                        <wps:spPr bwMode="auto">
                          <a:xfrm>
                            <a:off x="25339" y="10240"/>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72" name="Shape 13247"/>
                        <wps:cNvSpPr>
                          <a:spLocks/>
                        </wps:cNvSpPr>
                        <wps:spPr bwMode="auto">
                          <a:xfrm>
                            <a:off x="33822"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Shape 110261"/>
                        <wps:cNvSpPr>
                          <a:spLocks/>
                        </wps:cNvSpPr>
                        <wps:spPr bwMode="auto">
                          <a:xfrm>
                            <a:off x="33799" y="10240"/>
                            <a:ext cx="92"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74" name="Shape 13249"/>
                        <wps:cNvSpPr>
                          <a:spLocks/>
                        </wps:cNvSpPr>
                        <wps:spPr bwMode="auto">
                          <a:xfrm>
                            <a:off x="38124"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Shape 110262"/>
                        <wps:cNvSpPr>
                          <a:spLocks/>
                        </wps:cNvSpPr>
                        <wps:spPr bwMode="auto">
                          <a:xfrm>
                            <a:off x="38101" y="10240"/>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76" name="Shape 13251"/>
                        <wps:cNvSpPr>
                          <a:spLocks/>
                        </wps:cNvSpPr>
                        <wps:spPr bwMode="auto">
                          <a:xfrm>
                            <a:off x="41958"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Shape 110263"/>
                        <wps:cNvSpPr>
                          <a:spLocks/>
                        </wps:cNvSpPr>
                        <wps:spPr bwMode="auto">
                          <a:xfrm>
                            <a:off x="41934" y="10240"/>
                            <a:ext cx="92"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78" name="Shape 13253"/>
                        <wps:cNvSpPr>
                          <a:spLocks/>
                        </wps:cNvSpPr>
                        <wps:spPr bwMode="auto">
                          <a:xfrm>
                            <a:off x="45791"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Shape 110264"/>
                        <wps:cNvSpPr>
                          <a:spLocks/>
                        </wps:cNvSpPr>
                        <wps:spPr bwMode="auto">
                          <a:xfrm>
                            <a:off x="45768" y="10240"/>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80" name="Shape 13255"/>
                        <wps:cNvSpPr>
                          <a:spLocks/>
                        </wps:cNvSpPr>
                        <wps:spPr bwMode="auto">
                          <a:xfrm>
                            <a:off x="49624"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Shape 110265"/>
                        <wps:cNvSpPr>
                          <a:spLocks/>
                        </wps:cNvSpPr>
                        <wps:spPr bwMode="auto">
                          <a:xfrm>
                            <a:off x="49601" y="10240"/>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82" name="Shape 13257"/>
                        <wps:cNvSpPr>
                          <a:spLocks/>
                        </wps:cNvSpPr>
                        <wps:spPr bwMode="auto">
                          <a:xfrm>
                            <a:off x="53831"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Shape 110266"/>
                        <wps:cNvSpPr>
                          <a:spLocks/>
                        </wps:cNvSpPr>
                        <wps:spPr bwMode="auto">
                          <a:xfrm>
                            <a:off x="53808" y="10240"/>
                            <a:ext cx="92"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86" name="Shape 13259"/>
                        <wps:cNvSpPr>
                          <a:spLocks/>
                        </wps:cNvSpPr>
                        <wps:spPr bwMode="auto">
                          <a:xfrm>
                            <a:off x="59019"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Shape 110267"/>
                        <wps:cNvSpPr>
                          <a:spLocks/>
                        </wps:cNvSpPr>
                        <wps:spPr bwMode="auto">
                          <a:xfrm>
                            <a:off x="58996" y="10240"/>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88" name="Shape 13261"/>
                        <wps:cNvSpPr>
                          <a:spLocks/>
                        </wps:cNvSpPr>
                        <wps:spPr bwMode="auto">
                          <a:xfrm>
                            <a:off x="63649"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Shape 110268"/>
                        <wps:cNvSpPr>
                          <a:spLocks/>
                        </wps:cNvSpPr>
                        <wps:spPr bwMode="auto">
                          <a:xfrm>
                            <a:off x="63625" y="10240"/>
                            <a:ext cx="92"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90" name="Shape 13263"/>
                        <wps:cNvSpPr>
                          <a:spLocks/>
                        </wps:cNvSpPr>
                        <wps:spPr bwMode="auto">
                          <a:xfrm>
                            <a:off x="68276" y="10263"/>
                            <a:ext cx="0" cy="3552"/>
                          </a:xfrm>
                          <a:custGeom>
                            <a:avLst/>
                            <a:gdLst>
                              <a:gd name="T0" fmla="*/ 0 h 355259"/>
                              <a:gd name="T1" fmla="*/ 0 h 355259"/>
                              <a:gd name="T2" fmla="*/ 0 60000 65536"/>
                              <a:gd name="T3" fmla="*/ 0 60000 65536"/>
                              <a:gd name="T4" fmla="*/ 0 h 355259"/>
                              <a:gd name="T5" fmla="*/ 355259 h 355259"/>
                            </a:gdLst>
                            <a:ahLst/>
                            <a:cxnLst>
                              <a:cxn ang="T2">
                                <a:pos x="0" y="T0"/>
                              </a:cxn>
                              <a:cxn ang="T3">
                                <a:pos x="0" y="T1"/>
                              </a:cxn>
                            </a:cxnLst>
                            <a:rect l="0" t="T4" r="0" b="T5"/>
                            <a:pathLst>
                              <a:path h="355259">
                                <a:moveTo>
                                  <a:pt x="0" y="0"/>
                                </a:moveTo>
                                <a:lnTo>
                                  <a:pt x="0" y="355259"/>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Shape 110269"/>
                        <wps:cNvSpPr>
                          <a:spLocks/>
                        </wps:cNvSpPr>
                        <wps:spPr bwMode="auto">
                          <a:xfrm>
                            <a:off x="68253" y="10240"/>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88" name="Shape 110270"/>
                        <wps:cNvSpPr>
                          <a:spLocks/>
                        </wps:cNvSpPr>
                        <wps:spPr bwMode="auto">
                          <a:xfrm>
                            <a:off x="48" y="48"/>
                            <a:ext cx="91" cy="17576"/>
                          </a:xfrm>
                          <a:custGeom>
                            <a:avLst/>
                            <a:gdLst>
                              <a:gd name="T0" fmla="*/ 0 w 9144"/>
                              <a:gd name="T1" fmla="*/ 0 h 1757636"/>
                              <a:gd name="T2" fmla="*/ 0 w 9144"/>
                              <a:gd name="T3" fmla="*/ 0 h 1757636"/>
                              <a:gd name="T4" fmla="*/ 0 w 9144"/>
                              <a:gd name="T5" fmla="*/ 0 h 1757636"/>
                              <a:gd name="T6" fmla="*/ 0 w 9144"/>
                              <a:gd name="T7" fmla="*/ 0 h 1757636"/>
                              <a:gd name="T8" fmla="*/ 0 w 9144"/>
                              <a:gd name="T9" fmla="*/ 0 h 1757636"/>
                              <a:gd name="T10" fmla="*/ 0 60000 65536"/>
                              <a:gd name="T11" fmla="*/ 0 60000 65536"/>
                              <a:gd name="T12" fmla="*/ 0 60000 65536"/>
                              <a:gd name="T13" fmla="*/ 0 60000 65536"/>
                              <a:gd name="T14" fmla="*/ 0 60000 65536"/>
                              <a:gd name="T15" fmla="*/ 0 w 9144"/>
                              <a:gd name="T16" fmla="*/ 0 h 1757636"/>
                              <a:gd name="T17" fmla="*/ 9144 w 9144"/>
                              <a:gd name="T18" fmla="*/ 1757636 h 1757636"/>
                            </a:gdLst>
                            <a:ahLst/>
                            <a:cxnLst>
                              <a:cxn ang="T10">
                                <a:pos x="T0" y="T1"/>
                              </a:cxn>
                              <a:cxn ang="T11">
                                <a:pos x="T2" y="T3"/>
                              </a:cxn>
                              <a:cxn ang="T12">
                                <a:pos x="T4" y="T5"/>
                              </a:cxn>
                              <a:cxn ang="T13">
                                <a:pos x="T6" y="T7"/>
                              </a:cxn>
                              <a:cxn ang="T14">
                                <a:pos x="T8" y="T9"/>
                              </a:cxn>
                            </a:cxnLst>
                            <a:rect l="T15" t="T16" r="T17" b="T18"/>
                            <a:pathLst>
                              <a:path w="9144" h="1757636">
                                <a:moveTo>
                                  <a:pt x="0" y="0"/>
                                </a:moveTo>
                                <a:lnTo>
                                  <a:pt x="9144" y="0"/>
                                </a:lnTo>
                                <a:lnTo>
                                  <a:pt x="9144" y="1757636"/>
                                </a:lnTo>
                                <a:lnTo>
                                  <a:pt x="0" y="1757636"/>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89" name="Shape 110271"/>
                        <wps:cNvSpPr>
                          <a:spLocks/>
                        </wps:cNvSpPr>
                        <wps:spPr bwMode="auto">
                          <a:xfrm>
                            <a:off x="18747" y="10240"/>
                            <a:ext cx="93" cy="7384"/>
                          </a:xfrm>
                          <a:custGeom>
                            <a:avLst/>
                            <a:gdLst>
                              <a:gd name="T0" fmla="*/ 0 w 9344"/>
                              <a:gd name="T1" fmla="*/ 0 h 738491"/>
                              <a:gd name="T2" fmla="*/ 0 w 9344"/>
                              <a:gd name="T3" fmla="*/ 0 h 738491"/>
                              <a:gd name="T4" fmla="*/ 0 w 9344"/>
                              <a:gd name="T5" fmla="*/ 0 h 738491"/>
                              <a:gd name="T6" fmla="*/ 0 w 9344"/>
                              <a:gd name="T7" fmla="*/ 0 h 738491"/>
                              <a:gd name="T8" fmla="*/ 0 w 9344"/>
                              <a:gd name="T9" fmla="*/ 0 h 738491"/>
                              <a:gd name="T10" fmla="*/ 0 60000 65536"/>
                              <a:gd name="T11" fmla="*/ 0 60000 65536"/>
                              <a:gd name="T12" fmla="*/ 0 60000 65536"/>
                              <a:gd name="T13" fmla="*/ 0 60000 65536"/>
                              <a:gd name="T14" fmla="*/ 0 60000 65536"/>
                              <a:gd name="T15" fmla="*/ 0 w 9344"/>
                              <a:gd name="T16" fmla="*/ 0 h 738491"/>
                              <a:gd name="T17" fmla="*/ 9344 w 9344"/>
                              <a:gd name="T18" fmla="*/ 738491 h 738491"/>
                            </a:gdLst>
                            <a:ahLst/>
                            <a:cxnLst>
                              <a:cxn ang="T10">
                                <a:pos x="T0" y="T1"/>
                              </a:cxn>
                              <a:cxn ang="T11">
                                <a:pos x="T2" y="T3"/>
                              </a:cxn>
                              <a:cxn ang="T12">
                                <a:pos x="T4" y="T5"/>
                              </a:cxn>
                              <a:cxn ang="T13">
                                <a:pos x="T6" y="T7"/>
                              </a:cxn>
                              <a:cxn ang="T14">
                                <a:pos x="T8" y="T9"/>
                              </a:cxn>
                            </a:cxnLst>
                            <a:rect l="T15" t="T16" r="T17" b="T18"/>
                            <a:pathLst>
                              <a:path w="9344" h="738491">
                                <a:moveTo>
                                  <a:pt x="0" y="0"/>
                                </a:moveTo>
                                <a:lnTo>
                                  <a:pt x="9344" y="0"/>
                                </a:lnTo>
                                <a:lnTo>
                                  <a:pt x="9344" y="738491"/>
                                </a:lnTo>
                                <a:lnTo>
                                  <a:pt x="0" y="73849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90" name="Shape 13267"/>
                        <wps:cNvSpPr>
                          <a:spLocks/>
                        </wps:cNvSpPr>
                        <wps:spPr bwMode="auto">
                          <a:xfrm>
                            <a:off x="25362"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Shape 110272"/>
                        <wps:cNvSpPr>
                          <a:spLocks/>
                        </wps:cNvSpPr>
                        <wps:spPr bwMode="auto">
                          <a:xfrm>
                            <a:off x="25339" y="13932"/>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92" name="Shape 13269"/>
                        <wps:cNvSpPr>
                          <a:spLocks/>
                        </wps:cNvSpPr>
                        <wps:spPr bwMode="auto">
                          <a:xfrm>
                            <a:off x="33822"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Shape 110273"/>
                        <wps:cNvSpPr>
                          <a:spLocks/>
                        </wps:cNvSpPr>
                        <wps:spPr bwMode="auto">
                          <a:xfrm>
                            <a:off x="33799" y="13932"/>
                            <a:ext cx="92"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94" name="Shape 13271"/>
                        <wps:cNvSpPr>
                          <a:spLocks/>
                        </wps:cNvSpPr>
                        <wps:spPr bwMode="auto">
                          <a:xfrm>
                            <a:off x="38124"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Shape 110274"/>
                        <wps:cNvSpPr>
                          <a:spLocks/>
                        </wps:cNvSpPr>
                        <wps:spPr bwMode="auto">
                          <a:xfrm>
                            <a:off x="38101" y="13932"/>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96" name="Shape 13273"/>
                        <wps:cNvSpPr>
                          <a:spLocks/>
                        </wps:cNvSpPr>
                        <wps:spPr bwMode="auto">
                          <a:xfrm>
                            <a:off x="49624"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Shape 110275"/>
                        <wps:cNvSpPr>
                          <a:spLocks/>
                        </wps:cNvSpPr>
                        <wps:spPr bwMode="auto">
                          <a:xfrm>
                            <a:off x="49601" y="13932"/>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98" name="Shape 13275"/>
                        <wps:cNvSpPr>
                          <a:spLocks/>
                        </wps:cNvSpPr>
                        <wps:spPr bwMode="auto">
                          <a:xfrm>
                            <a:off x="59019"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Shape 110276"/>
                        <wps:cNvSpPr>
                          <a:spLocks/>
                        </wps:cNvSpPr>
                        <wps:spPr bwMode="auto">
                          <a:xfrm>
                            <a:off x="58996" y="13932"/>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00" name="Shape 110277"/>
                        <wps:cNvSpPr>
                          <a:spLocks/>
                        </wps:cNvSpPr>
                        <wps:spPr bwMode="auto">
                          <a:xfrm>
                            <a:off x="72833" y="95"/>
                            <a:ext cx="94" cy="17529"/>
                          </a:xfrm>
                          <a:custGeom>
                            <a:avLst/>
                            <a:gdLst>
                              <a:gd name="T0" fmla="*/ 0 w 9344"/>
                              <a:gd name="T1" fmla="*/ 0 h 1752984"/>
                              <a:gd name="T2" fmla="*/ 0 w 9344"/>
                              <a:gd name="T3" fmla="*/ 0 h 1752984"/>
                              <a:gd name="T4" fmla="*/ 0 w 9344"/>
                              <a:gd name="T5" fmla="*/ 0 h 1752984"/>
                              <a:gd name="T6" fmla="*/ 0 w 9344"/>
                              <a:gd name="T7" fmla="*/ 0 h 1752984"/>
                              <a:gd name="T8" fmla="*/ 0 w 9344"/>
                              <a:gd name="T9" fmla="*/ 0 h 1752984"/>
                              <a:gd name="T10" fmla="*/ 0 60000 65536"/>
                              <a:gd name="T11" fmla="*/ 0 60000 65536"/>
                              <a:gd name="T12" fmla="*/ 0 60000 65536"/>
                              <a:gd name="T13" fmla="*/ 0 60000 65536"/>
                              <a:gd name="T14" fmla="*/ 0 60000 65536"/>
                              <a:gd name="T15" fmla="*/ 0 w 9344"/>
                              <a:gd name="T16" fmla="*/ 0 h 1752984"/>
                              <a:gd name="T17" fmla="*/ 9344 w 9344"/>
                              <a:gd name="T18" fmla="*/ 1752984 h 1752984"/>
                            </a:gdLst>
                            <a:ahLst/>
                            <a:cxnLst>
                              <a:cxn ang="T10">
                                <a:pos x="T0" y="T1"/>
                              </a:cxn>
                              <a:cxn ang="T11">
                                <a:pos x="T2" y="T3"/>
                              </a:cxn>
                              <a:cxn ang="T12">
                                <a:pos x="T4" y="T5"/>
                              </a:cxn>
                              <a:cxn ang="T13">
                                <a:pos x="T6" y="T7"/>
                              </a:cxn>
                              <a:cxn ang="T14">
                                <a:pos x="T8" y="T9"/>
                              </a:cxn>
                            </a:cxnLst>
                            <a:rect l="T15" t="T16" r="T17" b="T18"/>
                            <a:pathLst>
                              <a:path w="9344" h="1752984">
                                <a:moveTo>
                                  <a:pt x="0" y="0"/>
                                </a:moveTo>
                                <a:lnTo>
                                  <a:pt x="9344" y="0"/>
                                </a:lnTo>
                                <a:lnTo>
                                  <a:pt x="9344" y="1752984"/>
                                </a:lnTo>
                                <a:lnTo>
                                  <a:pt x="0" y="175298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01" name="Shape 13278"/>
                        <wps:cNvSpPr>
                          <a:spLocks/>
                        </wps:cNvSpPr>
                        <wps:spPr bwMode="auto">
                          <a:xfrm>
                            <a:off x="41958"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Shape 110278"/>
                        <wps:cNvSpPr>
                          <a:spLocks/>
                        </wps:cNvSpPr>
                        <wps:spPr bwMode="auto">
                          <a:xfrm>
                            <a:off x="41934" y="13932"/>
                            <a:ext cx="92"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03" name="Shape 13280"/>
                        <wps:cNvSpPr>
                          <a:spLocks/>
                        </wps:cNvSpPr>
                        <wps:spPr bwMode="auto">
                          <a:xfrm>
                            <a:off x="45791"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Shape 110279"/>
                        <wps:cNvSpPr>
                          <a:spLocks/>
                        </wps:cNvSpPr>
                        <wps:spPr bwMode="auto">
                          <a:xfrm>
                            <a:off x="45768" y="13932"/>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05" name="Shape 13282"/>
                        <wps:cNvSpPr>
                          <a:spLocks/>
                        </wps:cNvSpPr>
                        <wps:spPr bwMode="auto">
                          <a:xfrm>
                            <a:off x="53831"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Shape 110280"/>
                        <wps:cNvSpPr>
                          <a:spLocks/>
                        </wps:cNvSpPr>
                        <wps:spPr bwMode="auto">
                          <a:xfrm>
                            <a:off x="53808" y="13932"/>
                            <a:ext cx="92"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07" name="Shape 13284"/>
                        <wps:cNvSpPr>
                          <a:spLocks/>
                        </wps:cNvSpPr>
                        <wps:spPr bwMode="auto">
                          <a:xfrm>
                            <a:off x="63649"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Shape 110281"/>
                        <wps:cNvSpPr>
                          <a:spLocks/>
                        </wps:cNvSpPr>
                        <wps:spPr bwMode="auto">
                          <a:xfrm>
                            <a:off x="63625" y="13932"/>
                            <a:ext cx="92"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09" name="Shape 13286"/>
                        <wps:cNvSpPr>
                          <a:spLocks/>
                        </wps:cNvSpPr>
                        <wps:spPr bwMode="auto">
                          <a:xfrm>
                            <a:off x="68276" y="13955"/>
                            <a:ext cx="0" cy="3553"/>
                          </a:xfrm>
                          <a:custGeom>
                            <a:avLst/>
                            <a:gdLst>
                              <a:gd name="T0" fmla="*/ 0 h 355258"/>
                              <a:gd name="T1" fmla="*/ 0 h 355258"/>
                              <a:gd name="T2" fmla="*/ 0 60000 65536"/>
                              <a:gd name="T3" fmla="*/ 0 60000 65536"/>
                              <a:gd name="T4" fmla="*/ 0 h 355258"/>
                              <a:gd name="T5" fmla="*/ 355258 h 355258"/>
                            </a:gdLst>
                            <a:ahLst/>
                            <a:cxnLst>
                              <a:cxn ang="T2">
                                <a:pos x="0" y="T0"/>
                              </a:cxn>
                              <a:cxn ang="T3">
                                <a:pos x="0" y="T1"/>
                              </a:cxn>
                            </a:cxnLst>
                            <a:rect l="0" t="T4" r="0" b="T5"/>
                            <a:pathLst>
                              <a:path h="355258">
                                <a:moveTo>
                                  <a:pt x="0" y="0"/>
                                </a:moveTo>
                                <a:lnTo>
                                  <a:pt x="0" y="355258"/>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Shape 110282"/>
                        <wps:cNvSpPr>
                          <a:spLocks/>
                        </wps:cNvSpPr>
                        <wps:spPr bwMode="auto">
                          <a:xfrm>
                            <a:off x="68253" y="13932"/>
                            <a:ext cx="91" cy="3599"/>
                          </a:xfrm>
                          <a:custGeom>
                            <a:avLst/>
                            <a:gdLst>
                              <a:gd name="T0" fmla="*/ 0 w 9144"/>
                              <a:gd name="T1" fmla="*/ 0 h 359921"/>
                              <a:gd name="T2" fmla="*/ 0 w 9144"/>
                              <a:gd name="T3" fmla="*/ 0 h 359921"/>
                              <a:gd name="T4" fmla="*/ 0 w 9144"/>
                              <a:gd name="T5" fmla="*/ 0 h 359921"/>
                              <a:gd name="T6" fmla="*/ 0 w 9144"/>
                              <a:gd name="T7" fmla="*/ 0 h 359921"/>
                              <a:gd name="T8" fmla="*/ 0 w 9144"/>
                              <a:gd name="T9" fmla="*/ 0 h 359921"/>
                              <a:gd name="T10" fmla="*/ 0 60000 65536"/>
                              <a:gd name="T11" fmla="*/ 0 60000 65536"/>
                              <a:gd name="T12" fmla="*/ 0 60000 65536"/>
                              <a:gd name="T13" fmla="*/ 0 60000 65536"/>
                              <a:gd name="T14" fmla="*/ 0 60000 65536"/>
                              <a:gd name="T15" fmla="*/ 0 w 9144"/>
                              <a:gd name="T16" fmla="*/ 0 h 359921"/>
                              <a:gd name="T17" fmla="*/ 9144 w 9144"/>
                              <a:gd name="T18" fmla="*/ 359921 h 359921"/>
                            </a:gdLst>
                            <a:ahLst/>
                            <a:cxnLst>
                              <a:cxn ang="T10">
                                <a:pos x="T0" y="T1"/>
                              </a:cxn>
                              <a:cxn ang="T11">
                                <a:pos x="T2" y="T3"/>
                              </a:cxn>
                              <a:cxn ang="T12">
                                <a:pos x="T4" y="T5"/>
                              </a:cxn>
                              <a:cxn ang="T13">
                                <a:pos x="T6" y="T7"/>
                              </a:cxn>
                              <a:cxn ang="T14">
                                <a:pos x="T8" y="T9"/>
                              </a:cxn>
                            </a:cxnLst>
                            <a:rect l="T15" t="T16" r="T17" b="T18"/>
                            <a:pathLst>
                              <a:path w="9144" h="359921">
                                <a:moveTo>
                                  <a:pt x="0" y="0"/>
                                </a:moveTo>
                                <a:lnTo>
                                  <a:pt x="9144" y="0"/>
                                </a:lnTo>
                                <a:lnTo>
                                  <a:pt x="9144" y="359921"/>
                                </a:lnTo>
                                <a:lnTo>
                                  <a:pt x="0" y="359921"/>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11" name="Shape 110283"/>
                        <wps:cNvSpPr>
                          <a:spLocks/>
                        </wps:cNvSpPr>
                        <wps:spPr bwMode="auto">
                          <a:xfrm>
                            <a:off x="94" y="48"/>
                            <a:ext cx="72833" cy="92"/>
                          </a:xfrm>
                          <a:custGeom>
                            <a:avLst/>
                            <a:gdLst>
                              <a:gd name="T0" fmla="*/ 0 w 7283212"/>
                              <a:gd name="T1" fmla="*/ 0 h 9144"/>
                              <a:gd name="T2" fmla="*/ 0 w 7283212"/>
                              <a:gd name="T3" fmla="*/ 0 h 9144"/>
                              <a:gd name="T4" fmla="*/ 0 w 7283212"/>
                              <a:gd name="T5" fmla="*/ 0 h 9144"/>
                              <a:gd name="T6" fmla="*/ 0 w 7283212"/>
                              <a:gd name="T7" fmla="*/ 0 h 9144"/>
                              <a:gd name="T8" fmla="*/ 0 w 7283212"/>
                              <a:gd name="T9" fmla="*/ 0 h 9144"/>
                              <a:gd name="T10" fmla="*/ 0 60000 65536"/>
                              <a:gd name="T11" fmla="*/ 0 60000 65536"/>
                              <a:gd name="T12" fmla="*/ 0 60000 65536"/>
                              <a:gd name="T13" fmla="*/ 0 60000 65536"/>
                              <a:gd name="T14" fmla="*/ 0 60000 65536"/>
                              <a:gd name="T15" fmla="*/ 0 w 7283212"/>
                              <a:gd name="T16" fmla="*/ 0 h 9144"/>
                              <a:gd name="T17" fmla="*/ 7283212 w 7283212"/>
                              <a:gd name="T18" fmla="*/ 9144 h 9144"/>
                            </a:gdLst>
                            <a:ahLst/>
                            <a:cxnLst>
                              <a:cxn ang="T10">
                                <a:pos x="T0" y="T1"/>
                              </a:cxn>
                              <a:cxn ang="T11">
                                <a:pos x="T2" y="T3"/>
                              </a:cxn>
                              <a:cxn ang="T12">
                                <a:pos x="T4" y="T5"/>
                              </a:cxn>
                              <a:cxn ang="T13">
                                <a:pos x="T6" y="T7"/>
                              </a:cxn>
                              <a:cxn ang="T14">
                                <a:pos x="T8" y="T9"/>
                              </a:cxn>
                            </a:cxnLst>
                            <a:rect l="T15" t="T16" r="T17" b="T18"/>
                            <a:pathLst>
                              <a:path w="7283212" h="9144">
                                <a:moveTo>
                                  <a:pt x="0" y="0"/>
                                </a:moveTo>
                                <a:lnTo>
                                  <a:pt x="7283212" y="0"/>
                                </a:lnTo>
                                <a:lnTo>
                                  <a:pt x="7283212"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12" name="Shape 13289"/>
                        <wps:cNvSpPr>
                          <a:spLocks/>
                        </wps:cNvSpPr>
                        <wps:spPr bwMode="auto">
                          <a:xfrm>
                            <a:off x="59066" y="1428"/>
                            <a:ext cx="13744" cy="0"/>
                          </a:xfrm>
                          <a:custGeom>
                            <a:avLst/>
                            <a:gdLst>
                              <a:gd name="T0" fmla="*/ 0 w 1374420"/>
                              <a:gd name="T1" fmla="*/ 0 w 1374420"/>
                              <a:gd name="T2" fmla="*/ 0 60000 65536"/>
                              <a:gd name="T3" fmla="*/ 0 60000 65536"/>
                              <a:gd name="T4" fmla="*/ 0 w 1374420"/>
                              <a:gd name="T5" fmla="*/ 1374420 w 1374420"/>
                            </a:gdLst>
                            <a:ahLst/>
                            <a:cxnLst>
                              <a:cxn ang="T2">
                                <a:pos x="T0" y="0"/>
                              </a:cxn>
                              <a:cxn ang="T3">
                                <a:pos x="T1" y="0"/>
                              </a:cxn>
                            </a:cxnLst>
                            <a:rect l="T4" t="0" r="T5" b="0"/>
                            <a:pathLst>
                              <a:path w="1374420">
                                <a:moveTo>
                                  <a:pt x="0" y="0"/>
                                </a:moveTo>
                                <a:lnTo>
                                  <a:pt x="1374420" y="0"/>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Shape 110284"/>
                        <wps:cNvSpPr>
                          <a:spLocks/>
                        </wps:cNvSpPr>
                        <wps:spPr bwMode="auto">
                          <a:xfrm>
                            <a:off x="59042" y="1405"/>
                            <a:ext cx="13791" cy="91"/>
                          </a:xfrm>
                          <a:custGeom>
                            <a:avLst/>
                            <a:gdLst>
                              <a:gd name="T0" fmla="*/ 0 w 1379091"/>
                              <a:gd name="T1" fmla="*/ 0 h 9144"/>
                              <a:gd name="T2" fmla="*/ 0 w 1379091"/>
                              <a:gd name="T3" fmla="*/ 0 h 9144"/>
                              <a:gd name="T4" fmla="*/ 0 w 1379091"/>
                              <a:gd name="T5" fmla="*/ 0 h 9144"/>
                              <a:gd name="T6" fmla="*/ 0 w 1379091"/>
                              <a:gd name="T7" fmla="*/ 0 h 9144"/>
                              <a:gd name="T8" fmla="*/ 0 w 1379091"/>
                              <a:gd name="T9" fmla="*/ 0 h 9144"/>
                              <a:gd name="T10" fmla="*/ 0 60000 65536"/>
                              <a:gd name="T11" fmla="*/ 0 60000 65536"/>
                              <a:gd name="T12" fmla="*/ 0 60000 65536"/>
                              <a:gd name="T13" fmla="*/ 0 60000 65536"/>
                              <a:gd name="T14" fmla="*/ 0 60000 65536"/>
                              <a:gd name="T15" fmla="*/ 0 w 1379091"/>
                              <a:gd name="T16" fmla="*/ 0 h 9144"/>
                              <a:gd name="T17" fmla="*/ 1379091 w 1379091"/>
                              <a:gd name="T18" fmla="*/ 9144 h 9144"/>
                            </a:gdLst>
                            <a:ahLst/>
                            <a:cxnLst>
                              <a:cxn ang="T10">
                                <a:pos x="T0" y="T1"/>
                              </a:cxn>
                              <a:cxn ang="T11">
                                <a:pos x="T2" y="T3"/>
                              </a:cxn>
                              <a:cxn ang="T12">
                                <a:pos x="T4" y="T5"/>
                              </a:cxn>
                              <a:cxn ang="T13">
                                <a:pos x="T6" y="T7"/>
                              </a:cxn>
                              <a:cxn ang="T14">
                                <a:pos x="T8" y="T9"/>
                              </a:cxn>
                            </a:cxnLst>
                            <a:rect l="T15" t="T16" r="T17" b="T18"/>
                            <a:pathLst>
                              <a:path w="1379091" h="9144">
                                <a:moveTo>
                                  <a:pt x="0" y="0"/>
                                </a:moveTo>
                                <a:lnTo>
                                  <a:pt x="1379091" y="0"/>
                                </a:lnTo>
                                <a:lnTo>
                                  <a:pt x="1379091"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14" name="Shape 110285"/>
                        <wps:cNvSpPr>
                          <a:spLocks/>
                        </wps:cNvSpPr>
                        <wps:spPr bwMode="auto">
                          <a:xfrm>
                            <a:off x="94" y="3834"/>
                            <a:ext cx="72833" cy="93"/>
                          </a:xfrm>
                          <a:custGeom>
                            <a:avLst/>
                            <a:gdLst>
                              <a:gd name="T0" fmla="*/ 0 w 7283212"/>
                              <a:gd name="T1" fmla="*/ 0 h 9324"/>
                              <a:gd name="T2" fmla="*/ 0 w 7283212"/>
                              <a:gd name="T3" fmla="*/ 0 h 9324"/>
                              <a:gd name="T4" fmla="*/ 0 w 7283212"/>
                              <a:gd name="T5" fmla="*/ 0 h 9324"/>
                              <a:gd name="T6" fmla="*/ 0 w 7283212"/>
                              <a:gd name="T7" fmla="*/ 0 h 9324"/>
                              <a:gd name="T8" fmla="*/ 0 w 7283212"/>
                              <a:gd name="T9" fmla="*/ 0 h 9324"/>
                              <a:gd name="T10" fmla="*/ 0 60000 65536"/>
                              <a:gd name="T11" fmla="*/ 0 60000 65536"/>
                              <a:gd name="T12" fmla="*/ 0 60000 65536"/>
                              <a:gd name="T13" fmla="*/ 0 60000 65536"/>
                              <a:gd name="T14" fmla="*/ 0 60000 65536"/>
                              <a:gd name="T15" fmla="*/ 0 w 7283212"/>
                              <a:gd name="T16" fmla="*/ 0 h 9324"/>
                              <a:gd name="T17" fmla="*/ 7283212 w 7283212"/>
                              <a:gd name="T18" fmla="*/ 9324 h 9324"/>
                            </a:gdLst>
                            <a:ahLst/>
                            <a:cxnLst>
                              <a:cxn ang="T10">
                                <a:pos x="T0" y="T1"/>
                              </a:cxn>
                              <a:cxn ang="T11">
                                <a:pos x="T2" y="T3"/>
                              </a:cxn>
                              <a:cxn ang="T12">
                                <a:pos x="T4" y="T5"/>
                              </a:cxn>
                              <a:cxn ang="T13">
                                <a:pos x="T6" y="T7"/>
                              </a:cxn>
                              <a:cxn ang="T14">
                                <a:pos x="T8" y="T9"/>
                              </a:cxn>
                            </a:cxnLst>
                            <a:rect l="T15" t="T16" r="T17" b="T18"/>
                            <a:pathLst>
                              <a:path w="7283212" h="9324">
                                <a:moveTo>
                                  <a:pt x="0" y="0"/>
                                </a:moveTo>
                                <a:lnTo>
                                  <a:pt x="7283212" y="0"/>
                                </a:lnTo>
                                <a:lnTo>
                                  <a:pt x="7283212" y="9324"/>
                                </a:lnTo>
                                <a:lnTo>
                                  <a:pt x="0" y="932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15" name="Shape 110286"/>
                        <wps:cNvSpPr>
                          <a:spLocks/>
                        </wps:cNvSpPr>
                        <wps:spPr bwMode="auto">
                          <a:xfrm>
                            <a:off x="94" y="5097"/>
                            <a:ext cx="72833" cy="93"/>
                          </a:xfrm>
                          <a:custGeom>
                            <a:avLst/>
                            <a:gdLst>
                              <a:gd name="T0" fmla="*/ 0 w 7283212"/>
                              <a:gd name="T1" fmla="*/ 0 h 9324"/>
                              <a:gd name="T2" fmla="*/ 0 w 7283212"/>
                              <a:gd name="T3" fmla="*/ 0 h 9324"/>
                              <a:gd name="T4" fmla="*/ 0 w 7283212"/>
                              <a:gd name="T5" fmla="*/ 0 h 9324"/>
                              <a:gd name="T6" fmla="*/ 0 w 7283212"/>
                              <a:gd name="T7" fmla="*/ 0 h 9324"/>
                              <a:gd name="T8" fmla="*/ 0 w 7283212"/>
                              <a:gd name="T9" fmla="*/ 0 h 9324"/>
                              <a:gd name="T10" fmla="*/ 0 60000 65536"/>
                              <a:gd name="T11" fmla="*/ 0 60000 65536"/>
                              <a:gd name="T12" fmla="*/ 0 60000 65536"/>
                              <a:gd name="T13" fmla="*/ 0 60000 65536"/>
                              <a:gd name="T14" fmla="*/ 0 60000 65536"/>
                              <a:gd name="T15" fmla="*/ 0 w 7283212"/>
                              <a:gd name="T16" fmla="*/ 0 h 9324"/>
                              <a:gd name="T17" fmla="*/ 7283212 w 7283212"/>
                              <a:gd name="T18" fmla="*/ 9324 h 9324"/>
                            </a:gdLst>
                            <a:ahLst/>
                            <a:cxnLst>
                              <a:cxn ang="T10">
                                <a:pos x="T0" y="T1"/>
                              </a:cxn>
                              <a:cxn ang="T11">
                                <a:pos x="T2" y="T3"/>
                              </a:cxn>
                              <a:cxn ang="T12">
                                <a:pos x="T4" y="T5"/>
                              </a:cxn>
                              <a:cxn ang="T13">
                                <a:pos x="T6" y="T7"/>
                              </a:cxn>
                              <a:cxn ang="T14">
                                <a:pos x="T8" y="T9"/>
                              </a:cxn>
                            </a:cxnLst>
                            <a:rect l="T15" t="T16" r="T17" b="T18"/>
                            <a:pathLst>
                              <a:path w="7283212" h="9324">
                                <a:moveTo>
                                  <a:pt x="0" y="0"/>
                                </a:moveTo>
                                <a:lnTo>
                                  <a:pt x="7283212" y="0"/>
                                </a:lnTo>
                                <a:lnTo>
                                  <a:pt x="7283212" y="9324"/>
                                </a:lnTo>
                                <a:lnTo>
                                  <a:pt x="0" y="932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16" name="Shape 13293"/>
                        <wps:cNvSpPr>
                          <a:spLocks/>
                        </wps:cNvSpPr>
                        <wps:spPr bwMode="auto">
                          <a:xfrm>
                            <a:off x="18864" y="6428"/>
                            <a:ext cx="53946" cy="0"/>
                          </a:xfrm>
                          <a:custGeom>
                            <a:avLst/>
                            <a:gdLst>
                              <a:gd name="T0" fmla="*/ 0 w 5394623"/>
                              <a:gd name="T1" fmla="*/ 0 w 5394623"/>
                              <a:gd name="T2" fmla="*/ 0 60000 65536"/>
                              <a:gd name="T3" fmla="*/ 0 60000 65536"/>
                              <a:gd name="T4" fmla="*/ 0 w 5394623"/>
                              <a:gd name="T5" fmla="*/ 5394623 w 5394623"/>
                            </a:gdLst>
                            <a:ahLst/>
                            <a:cxnLst>
                              <a:cxn ang="T2">
                                <a:pos x="T0" y="0"/>
                              </a:cxn>
                              <a:cxn ang="T3">
                                <a:pos x="T1" y="0"/>
                              </a:cxn>
                            </a:cxnLst>
                            <a:rect l="T4" t="0" r="T5" b="0"/>
                            <a:pathLst>
                              <a:path w="5394623">
                                <a:moveTo>
                                  <a:pt x="0" y="0"/>
                                </a:moveTo>
                                <a:lnTo>
                                  <a:pt x="5394623" y="0"/>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Shape 110287"/>
                        <wps:cNvSpPr>
                          <a:spLocks/>
                        </wps:cNvSpPr>
                        <wps:spPr bwMode="auto">
                          <a:xfrm>
                            <a:off x="18840" y="6405"/>
                            <a:ext cx="53994" cy="91"/>
                          </a:xfrm>
                          <a:custGeom>
                            <a:avLst/>
                            <a:gdLst>
                              <a:gd name="T0" fmla="*/ 0 w 5399388"/>
                              <a:gd name="T1" fmla="*/ 0 h 9144"/>
                              <a:gd name="T2" fmla="*/ 0 w 5399388"/>
                              <a:gd name="T3" fmla="*/ 0 h 9144"/>
                              <a:gd name="T4" fmla="*/ 0 w 5399388"/>
                              <a:gd name="T5" fmla="*/ 0 h 9144"/>
                              <a:gd name="T6" fmla="*/ 0 w 5399388"/>
                              <a:gd name="T7" fmla="*/ 0 h 9144"/>
                              <a:gd name="T8" fmla="*/ 0 w 5399388"/>
                              <a:gd name="T9" fmla="*/ 0 h 9144"/>
                              <a:gd name="T10" fmla="*/ 0 60000 65536"/>
                              <a:gd name="T11" fmla="*/ 0 60000 65536"/>
                              <a:gd name="T12" fmla="*/ 0 60000 65536"/>
                              <a:gd name="T13" fmla="*/ 0 60000 65536"/>
                              <a:gd name="T14" fmla="*/ 0 60000 65536"/>
                              <a:gd name="T15" fmla="*/ 0 w 5399388"/>
                              <a:gd name="T16" fmla="*/ 0 h 9144"/>
                              <a:gd name="T17" fmla="*/ 5399388 w 5399388"/>
                              <a:gd name="T18" fmla="*/ 9144 h 9144"/>
                            </a:gdLst>
                            <a:ahLst/>
                            <a:cxnLst>
                              <a:cxn ang="T10">
                                <a:pos x="T0" y="T1"/>
                              </a:cxn>
                              <a:cxn ang="T11">
                                <a:pos x="T2" y="T3"/>
                              </a:cxn>
                              <a:cxn ang="T12">
                                <a:pos x="T4" y="T5"/>
                              </a:cxn>
                              <a:cxn ang="T13">
                                <a:pos x="T6" y="T7"/>
                              </a:cxn>
                              <a:cxn ang="T14">
                                <a:pos x="T8" y="T9"/>
                              </a:cxn>
                            </a:cxnLst>
                            <a:rect l="T15" t="T16" r="T17" b="T18"/>
                            <a:pathLst>
                              <a:path w="5399388" h="9144">
                                <a:moveTo>
                                  <a:pt x="0" y="0"/>
                                </a:moveTo>
                                <a:lnTo>
                                  <a:pt x="5399388" y="0"/>
                                </a:lnTo>
                                <a:lnTo>
                                  <a:pt x="5399388"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18" name="Shape 13295"/>
                        <wps:cNvSpPr>
                          <a:spLocks/>
                        </wps:cNvSpPr>
                        <wps:spPr bwMode="auto">
                          <a:xfrm>
                            <a:off x="18864" y="7691"/>
                            <a:ext cx="53946" cy="0"/>
                          </a:xfrm>
                          <a:custGeom>
                            <a:avLst/>
                            <a:gdLst>
                              <a:gd name="T0" fmla="*/ 0 w 5394623"/>
                              <a:gd name="T1" fmla="*/ 0 w 5394623"/>
                              <a:gd name="T2" fmla="*/ 0 60000 65536"/>
                              <a:gd name="T3" fmla="*/ 0 60000 65536"/>
                              <a:gd name="T4" fmla="*/ 0 w 5394623"/>
                              <a:gd name="T5" fmla="*/ 5394623 w 5394623"/>
                            </a:gdLst>
                            <a:ahLst/>
                            <a:cxnLst>
                              <a:cxn ang="T2">
                                <a:pos x="T0" y="0"/>
                              </a:cxn>
                              <a:cxn ang="T3">
                                <a:pos x="T1" y="0"/>
                              </a:cxn>
                            </a:cxnLst>
                            <a:rect l="T4" t="0" r="T5" b="0"/>
                            <a:pathLst>
                              <a:path w="5394623">
                                <a:moveTo>
                                  <a:pt x="0" y="0"/>
                                </a:moveTo>
                                <a:lnTo>
                                  <a:pt x="5394623" y="0"/>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Shape 110288"/>
                        <wps:cNvSpPr>
                          <a:spLocks/>
                        </wps:cNvSpPr>
                        <wps:spPr bwMode="auto">
                          <a:xfrm>
                            <a:off x="18840" y="7668"/>
                            <a:ext cx="53994" cy="91"/>
                          </a:xfrm>
                          <a:custGeom>
                            <a:avLst/>
                            <a:gdLst>
                              <a:gd name="T0" fmla="*/ 0 w 5399388"/>
                              <a:gd name="T1" fmla="*/ 0 h 9144"/>
                              <a:gd name="T2" fmla="*/ 0 w 5399388"/>
                              <a:gd name="T3" fmla="*/ 0 h 9144"/>
                              <a:gd name="T4" fmla="*/ 0 w 5399388"/>
                              <a:gd name="T5" fmla="*/ 0 h 9144"/>
                              <a:gd name="T6" fmla="*/ 0 w 5399388"/>
                              <a:gd name="T7" fmla="*/ 0 h 9144"/>
                              <a:gd name="T8" fmla="*/ 0 w 5399388"/>
                              <a:gd name="T9" fmla="*/ 0 h 9144"/>
                              <a:gd name="T10" fmla="*/ 0 60000 65536"/>
                              <a:gd name="T11" fmla="*/ 0 60000 65536"/>
                              <a:gd name="T12" fmla="*/ 0 60000 65536"/>
                              <a:gd name="T13" fmla="*/ 0 60000 65536"/>
                              <a:gd name="T14" fmla="*/ 0 60000 65536"/>
                              <a:gd name="T15" fmla="*/ 0 w 5399388"/>
                              <a:gd name="T16" fmla="*/ 0 h 9144"/>
                              <a:gd name="T17" fmla="*/ 5399388 w 5399388"/>
                              <a:gd name="T18" fmla="*/ 9144 h 9144"/>
                            </a:gdLst>
                            <a:ahLst/>
                            <a:cxnLst>
                              <a:cxn ang="T10">
                                <a:pos x="T0" y="T1"/>
                              </a:cxn>
                              <a:cxn ang="T11">
                                <a:pos x="T2" y="T3"/>
                              </a:cxn>
                              <a:cxn ang="T12">
                                <a:pos x="T4" y="T5"/>
                              </a:cxn>
                              <a:cxn ang="T13">
                                <a:pos x="T6" y="T7"/>
                              </a:cxn>
                              <a:cxn ang="T14">
                                <a:pos x="T8" y="T9"/>
                              </a:cxn>
                            </a:cxnLst>
                            <a:rect l="T15" t="T16" r="T17" b="T18"/>
                            <a:pathLst>
                              <a:path w="5399388" h="9144">
                                <a:moveTo>
                                  <a:pt x="0" y="0"/>
                                </a:moveTo>
                                <a:lnTo>
                                  <a:pt x="5399388" y="0"/>
                                </a:lnTo>
                                <a:lnTo>
                                  <a:pt x="5399388"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20" name="Shape 110289"/>
                        <wps:cNvSpPr>
                          <a:spLocks/>
                        </wps:cNvSpPr>
                        <wps:spPr bwMode="auto">
                          <a:xfrm>
                            <a:off x="94" y="8883"/>
                            <a:ext cx="72833" cy="93"/>
                          </a:xfrm>
                          <a:custGeom>
                            <a:avLst/>
                            <a:gdLst>
                              <a:gd name="T0" fmla="*/ 0 w 7283212"/>
                              <a:gd name="T1" fmla="*/ 0 h 9324"/>
                              <a:gd name="T2" fmla="*/ 0 w 7283212"/>
                              <a:gd name="T3" fmla="*/ 0 h 9324"/>
                              <a:gd name="T4" fmla="*/ 0 w 7283212"/>
                              <a:gd name="T5" fmla="*/ 0 h 9324"/>
                              <a:gd name="T6" fmla="*/ 0 w 7283212"/>
                              <a:gd name="T7" fmla="*/ 0 h 9324"/>
                              <a:gd name="T8" fmla="*/ 0 w 7283212"/>
                              <a:gd name="T9" fmla="*/ 0 h 9324"/>
                              <a:gd name="T10" fmla="*/ 0 60000 65536"/>
                              <a:gd name="T11" fmla="*/ 0 60000 65536"/>
                              <a:gd name="T12" fmla="*/ 0 60000 65536"/>
                              <a:gd name="T13" fmla="*/ 0 60000 65536"/>
                              <a:gd name="T14" fmla="*/ 0 60000 65536"/>
                              <a:gd name="T15" fmla="*/ 0 w 7283212"/>
                              <a:gd name="T16" fmla="*/ 0 h 9324"/>
                              <a:gd name="T17" fmla="*/ 7283212 w 7283212"/>
                              <a:gd name="T18" fmla="*/ 9324 h 9324"/>
                            </a:gdLst>
                            <a:ahLst/>
                            <a:cxnLst>
                              <a:cxn ang="T10">
                                <a:pos x="T0" y="T1"/>
                              </a:cxn>
                              <a:cxn ang="T11">
                                <a:pos x="T2" y="T3"/>
                              </a:cxn>
                              <a:cxn ang="T12">
                                <a:pos x="T4" y="T5"/>
                              </a:cxn>
                              <a:cxn ang="T13">
                                <a:pos x="T6" y="T7"/>
                              </a:cxn>
                              <a:cxn ang="T14">
                                <a:pos x="T8" y="T9"/>
                              </a:cxn>
                            </a:cxnLst>
                            <a:rect l="T15" t="T16" r="T17" b="T18"/>
                            <a:pathLst>
                              <a:path w="7283212" h="9324">
                                <a:moveTo>
                                  <a:pt x="0" y="0"/>
                                </a:moveTo>
                                <a:lnTo>
                                  <a:pt x="7283212" y="0"/>
                                </a:lnTo>
                                <a:lnTo>
                                  <a:pt x="7283212" y="9324"/>
                                </a:lnTo>
                                <a:lnTo>
                                  <a:pt x="0" y="932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21" name="Shape 110290"/>
                        <wps:cNvSpPr>
                          <a:spLocks/>
                        </wps:cNvSpPr>
                        <wps:spPr bwMode="auto">
                          <a:xfrm>
                            <a:off x="94" y="10144"/>
                            <a:ext cx="72833" cy="96"/>
                          </a:xfrm>
                          <a:custGeom>
                            <a:avLst/>
                            <a:gdLst>
                              <a:gd name="T0" fmla="*/ 0 w 7283212"/>
                              <a:gd name="T1" fmla="*/ 0 h 9557"/>
                              <a:gd name="T2" fmla="*/ 0 w 7283212"/>
                              <a:gd name="T3" fmla="*/ 0 h 9557"/>
                              <a:gd name="T4" fmla="*/ 0 w 7283212"/>
                              <a:gd name="T5" fmla="*/ 0 h 9557"/>
                              <a:gd name="T6" fmla="*/ 0 w 7283212"/>
                              <a:gd name="T7" fmla="*/ 0 h 9557"/>
                              <a:gd name="T8" fmla="*/ 0 w 7283212"/>
                              <a:gd name="T9" fmla="*/ 0 h 9557"/>
                              <a:gd name="T10" fmla="*/ 0 60000 65536"/>
                              <a:gd name="T11" fmla="*/ 0 60000 65536"/>
                              <a:gd name="T12" fmla="*/ 0 60000 65536"/>
                              <a:gd name="T13" fmla="*/ 0 60000 65536"/>
                              <a:gd name="T14" fmla="*/ 0 60000 65536"/>
                              <a:gd name="T15" fmla="*/ 0 w 7283212"/>
                              <a:gd name="T16" fmla="*/ 0 h 9557"/>
                              <a:gd name="T17" fmla="*/ 7283212 w 7283212"/>
                              <a:gd name="T18" fmla="*/ 9557 h 9557"/>
                            </a:gdLst>
                            <a:ahLst/>
                            <a:cxnLst>
                              <a:cxn ang="T10">
                                <a:pos x="T0" y="T1"/>
                              </a:cxn>
                              <a:cxn ang="T11">
                                <a:pos x="T2" y="T3"/>
                              </a:cxn>
                              <a:cxn ang="T12">
                                <a:pos x="T4" y="T5"/>
                              </a:cxn>
                              <a:cxn ang="T13">
                                <a:pos x="T6" y="T7"/>
                              </a:cxn>
                              <a:cxn ang="T14">
                                <a:pos x="T8" y="T9"/>
                              </a:cxn>
                            </a:cxnLst>
                            <a:rect l="T15" t="T16" r="T17" b="T18"/>
                            <a:pathLst>
                              <a:path w="7283212" h="9557">
                                <a:moveTo>
                                  <a:pt x="0" y="0"/>
                                </a:moveTo>
                                <a:lnTo>
                                  <a:pt x="7283212" y="0"/>
                                </a:lnTo>
                                <a:lnTo>
                                  <a:pt x="7283212" y="9557"/>
                                </a:lnTo>
                                <a:lnTo>
                                  <a:pt x="0" y="9557"/>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22" name="Shape 13299"/>
                        <wps:cNvSpPr>
                          <a:spLocks/>
                        </wps:cNvSpPr>
                        <wps:spPr bwMode="auto">
                          <a:xfrm>
                            <a:off x="18864" y="11431"/>
                            <a:ext cx="53946" cy="0"/>
                          </a:xfrm>
                          <a:custGeom>
                            <a:avLst/>
                            <a:gdLst>
                              <a:gd name="T0" fmla="*/ 0 w 5394623"/>
                              <a:gd name="T1" fmla="*/ 0 w 5394623"/>
                              <a:gd name="T2" fmla="*/ 0 60000 65536"/>
                              <a:gd name="T3" fmla="*/ 0 60000 65536"/>
                              <a:gd name="T4" fmla="*/ 0 w 5394623"/>
                              <a:gd name="T5" fmla="*/ 5394623 w 5394623"/>
                            </a:gdLst>
                            <a:ahLst/>
                            <a:cxnLst>
                              <a:cxn ang="T2">
                                <a:pos x="T0" y="0"/>
                              </a:cxn>
                              <a:cxn ang="T3">
                                <a:pos x="T1" y="0"/>
                              </a:cxn>
                            </a:cxnLst>
                            <a:rect l="T4" t="0" r="T5" b="0"/>
                            <a:pathLst>
                              <a:path w="5394623">
                                <a:moveTo>
                                  <a:pt x="0" y="0"/>
                                </a:moveTo>
                                <a:lnTo>
                                  <a:pt x="5394623" y="0"/>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Shape 110291"/>
                        <wps:cNvSpPr>
                          <a:spLocks/>
                        </wps:cNvSpPr>
                        <wps:spPr bwMode="auto">
                          <a:xfrm>
                            <a:off x="18840" y="11407"/>
                            <a:ext cx="53994" cy="92"/>
                          </a:xfrm>
                          <a:custGeom>
                            <a:avLst/>
                            <a:gdLst>
                              <a:gd name="T0" fmla="*/ 0 w 5399388"/>
                              <a:gd name="T1" fmla="*/ 0 h 9144"/>
                              <a:gd name="T2" fmla="*/ 0 w 5399388"/>
                              <a:gd name="T3" fmla="*/ 0 h 9144"/>
                              <a:gd name="T4" fmla="*/ 0 w 5399388"/>
                              <a:gd name="T5" fmla="*/ 0 h 9144"/>
                              <a:gd name="T6" fmla="*/ 0 w 5399388"/>
                              <a:gd name="T7" fmla="*/ 0 h 9144"/>
                              <a:gd name="T8" fmla="*/ 0 w 5399388"/>
                              <a:gd name="T9" fmla="*/ 0 h 9144"/>
                              <a:gd name="T10" fmla="*/ 0 60000 65536"/>
                              <a:gd name="T11" fmla="*/ 0 60000 65536"/>
                              <a:gd name="T12" fmla="*/ 0 60000 65536"/>
                              <a:gd name="T13" fmla="*/ 0 60000 65536"/>
                              <a:gd name="T14" fmla="*/ 0 60000 65536"/>
                              <a:gd name="T15" fmla="*/ 0 w 5399388"/>
                              <a:gd name="T16" fmla="*/ 0 h 9144"/>
                              <a:gd name="T17" fmla="*/ 5399388 w 5399388"/>
                              <a:gd name="T18" fmla="*/ 9144 h 9144"/>
                            </a:gdLst>
                            <a:ahLst/>
                            <a:cxnLst>
                              <a:cxn ang="T10">
                                <a:pos x="T0" y="T1"/>
                              </a:cxn>
                              <a:cxn ang="T11">
                                <a:pos x="T2" y="T3"/>
                              </a:cxn>
                              <a:cxn ang="T12">
                                <a:pos x="T4" y="T5"/>
                              </a:cxn>
                              <a:cxn ang="T13">
                                <a:pos x="T6" y="T7"/>
                              </a:cxn>
                              <a:cxn ang="T14">
                                <a:pos x="T8" y="T9"/>
                              </a:cxn>
                            </a:cxnLst>
                            <a:rect l="T15" t="T16" r="T17" b="T18"/>
                            <a:pathLst>
                              <a:path w="5399388" h="9144">
                                <a:moveTo>
                                  <a:pt x="0" y="0"/>
                                </a:moveTo>
                                <a:lnTo>
                                  <a:pt x="5399388" y="0"/>
                                </a:lnTo>
                                <a:lnTo>
                                  <a:pt x="5399388"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24" name="Shape 13301"/>
                        <wps:cNvSpPr>
                          <a:spLocks/>
                        </wps:cNvSpPr>
                        <wps:spPr bwMode="auto">
                          <a:xfrm>
                            <a:off x="18864" y="12645"/>
                            <a:ext cx="53946" cy="0"/>
                          </a:xfrm>
                          <a:custGeom>
                            <a:avLst/>
                            <a:gdLst>
                              <a:gd name="T0" fmla="*/ 0 w 5394623"/>
                              <a:gd name="T1" fmla="*/ 0 w 5394623"/>
                              <a:gd name="T2" fmla="*/ 0 60000 65536"/>
                              <a:gd name="T3" fmla="*/ 0 60000 65536"/>
                              <a:gd name="T4" fmla="*/ 0 w 5394623"/>
                              <a:gd name="T5" fmla="*/ 5394623 w 5394623"/>
                            </a:gdLst>
                            <a:ahLst/>
                            <a:cxnLst>
                              <a:cxn ang="T2">
                                <a:pos x="T0" y="0"/>
                              </a:cxn>
                              <a:cxn ang="T3">
                                <a:pos x="T1" y="0"/>
                              </a:cxn>
                            </a:cxnLst>
                            <a:rect l="T4" t="0" r="T5" b="0"/>
                            <a:pathLst>
                              <a:path w="5394623">
                                <a:moveTo>
                                  <a:pt x="0" y="0"/>
                                </a:moveTo>
                                <a:lnTo>
                                  <a:pt x="5394623" y="0"/>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Shape 110292"/>
                        <wps:cNvSpPr>
                          <a:spLocks/>
                        </wps:cNvSpPr>
                        <wps:spPr bwMode="auto">
                          <a:xfrm>
                            <a:off x="18840" y="12622"/>
                            <a:ext cx="53994" cy="91"/>
                          </a:xfrm>
                          <a:custGeom>
                            <a:avLst/>
                            <a:gdLst>
                              <a:gd name="T0" fmla="*/ 0 w 5399388"/>
                              <a:gd name="T1" fmla="*/ 0 h 9144"/>
                              <a:gd name="T2" fmla="*/ 0 w 5399388"/>
                              <a:gd name="T3" fmla="*/ 0 h 9144"/>
                              <a:gd name="T4" fmla="*/ 0 w 5399388"/>
                              <a:gd name="T5" fmla="*/ 0 h 9144"/>
                              <a:gd name="T6" fmla="*/ 0 w 5399388"/>
                              <a:gd name="T7" fmla="*/ 0 h 9144"/>
                              <a:gd name="T8" fmla="*/ 0 w 5399388"/>
                              <a:gd name="T9" fmla="*/ 0 h 9144"/>
                              <a:gd name="T10" fmla="*/ 0 60000 65536"/>
                              <a:gd name="T11" fmla="*/ 0 60000 65536"/>
                              <a:gd name="T12" fmla="*/ 0 60000 65536"/>
                              <a:gd name="T13" fmla="*/ 0 60000 65536"/>
                              <a:gd name="T14" fmla="*/ 0 60000 65536"/>
                              <a:gd name="T15" fmla="*/ 0 w 5399388"/>
                              <a:gd name="T16" fmla="*/ 0 h 9144"/>
                              <a:gd name="T17" fmla="*/ 5399388 w 5399388"/>
                              <a:gd name="T18" fmla="*/ 9144 h 9144"/>
                            </a:gdLst>
                            <a:ahLst/>
                            <a:cxnLst>
                              <a:cxn ang="T10">
                                <a:pos x="T0" y="T1"/>
                              </a:cxn>
                              <a:cxn ang="T11">
                                <a:pos x="T2" y="T3"/>
                              </a:cxn>
                              <a:cxn ang="T12">
                                <a:pos x="T4" y="T5"/>
                              </a:cxn>
                              <a:cxn ang="T13">
                                <a:pos x="T6" y="T7"/>
                              </a:cxn>
                              <a:cxn ang="T14">
                                <a:pos x="T8" y="T9"/>
                              </a:cxn>
                            </a:cxnLst>
                            <a:rect l="T15" t="T16" r="T17" b="T18"/>
                            <a:pathLst>
                              <a:path w="5399388" h="9144">
                                <a:moveTo>
                                  <a:pt x="0" y="0"/>
                                </a:moveTo>
                                <a:lnTo>
                                  <a:pt x="5399388" y="0"/>
                                </a:lnTo>
                                <a:lnTo>
                                  <a:pt x="5399388"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26" name="Shape 110293"/>
                        <wps:cNvSpPr>
                          <a:spLocks/>
                        </wps:cNvSpPr>
                        <wps:spPr bwMode="auto">
                          <a:xfrm>
                            <a:off x="94" y="13839"/>
                            <a:ext cx="72833" cy="93"/>
                          </a:xfrm>
                          <a:custGeom>
                            <a:avLst/>
                            <a:gdLst>
                              <a:gd name="T0" fmla="*/ 0 w 7283212"/>
                              <a:gd name="T1" fmla="*/ 0 h 9324"/>
                              <a:gd name="T2" fmla="*/ 0 w 7283212"/>
                              <a:gd name="T3" fmla="*/ 0 h 9324"/>
                              <a:gd name="T4" fmla="*/ 0 w 7283212"/>
                              <a:gd name="T5" fmla="*/ 0 h 9324"/>
                              <a:gd name="T6" fmla="*/ 0 w 7283212"/>
                              <a:gd name="T7" fmla="*/ 0 h 9324"/>
                              <a:gd name="T8" fmla="*/ 0 w 7283212"/>
                              <a:gd name="T9" fmla="*/ 0 h 9324"/>
                              <a:gd name="T10" fmla="*/ 0 60000 65536"/>
                              <a:gd name="T11" fmla="*/ 0 60000 65536"/>
                              <a:gd name="T12" fmla="*/ 0 60000 65536"/>
                              <a:gd name="T13" fmla="*/ 0 60000 65536"/>
                              <a:gd name="T14" fmla="*/ 0 60000 65536"/>
                              <a:gd name="T15" fmla="*/ 0 w 7283212"/>
                              <a:gd name="T16" fmla="*/ 0 h 9324"/>
                              <a:gd name="T17" fmla="*/ 7283212 w 7283212"/>
                              <a:gd name="T18" fmla="*/ 9324 h 9324"/>
                            </a:gdLst>
                            <a:ahLst/>
                            <a:cxnLst>
                              <a:cxn ang="T10">
                                <a:pos x="T0" y="T1"/>
                              </a:cxn>
                              <a:cxn ang="T11">
                                <a:pos x="T2" y="T3"/>
                              </a:cxn>
                              <a:cxn ang="T12">
                                <a:pos x="T4" y="T5"/>
                              </a:cxn>
                              <a:cxn ang="T13">
                                <a:pos x="T6" y="T7"/>
                              </a:cxn>
                              <a:cxn ang="T14">
                                <a:pos x="T8" y="T9"/>
                              </a:cxn>
                            </a:cxnLst>
                            <a:rect l="T15" t="T16" r="T17" b="T18"/>
                            <a:pathLst>
                              <a:path w="7283212" h="9324">
                                <a:moveTo>
                                  <a:pt x="0" y="0"/>
                                </a:moveTo>
                                <a:lnTo>
                                  <a:pt x="7283212" y="0"/>
                                </a:lnTo>
                                <a:lnTo>
                                  <a:pt x="7283212" y="9324"/>
                                </a:lnTo>
                                <a:lnTo>
                                  <a:pt x="0" y="932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27" name="Shape 13304"/>
                        <wps:cNvSpPr>
                          <a:spLocks/>
                        </wps:cNvSpPr>
                        <wps:spPr bwMode="auto">
                          <a:xfrm>
                            <a:off x="18864" y="15123"/>
                            <a:ext cx="53946" cy="0"/>
                          </a:xfrm>
                          <a:custGeom>
                            <a:avLst/>
                            <a:gdLst>
                              <a:gd name="T0" fmla="*/ 0 w 5394623"/>
                              <a:gd name="T1" fmla="*/ 0 w 5394623"/>
                              <a:gd name="T2" fmla="*/ 0 60000 65536"/>
                              <a:gd name="T3" fmla="*/ 0 60000 65536"/>
                              <a:gd name="T4" fmla="*/ 0 w 5394623"/>
                              <a:gd name="T5" fmla="*/ 5394623 w 5394623"/>
                            </a:gdLst>
                            <a:ahLst/>
                            <a:cxnLst>
                              <a:cxn ang="T2">
                                <a:pos x="T0" y="0"/>
                              </a:cxn>
                              <a:cxn ang="T3">
                                <a:pos x="T1" y="0"/>
                              </a:cxn>
                            </a:cxnLst>
                            <a:rect l="T4" t="0" r="T5" b="0"/>
                            <a:pathLst>
                              <a:path w="5394623">
                                <a:moveTo>
                                  <a:pt x="0" y="0"/>
                                </a:moveTo>
                                <a:lnTo>
                                  <a:pt x="5394623" y="0"/>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Shape 110294"/>
                        <wps:cNvSpPr>
                          <a:spLocks/>
                        </wps:cNvSpPr>
                        <wps:spPr bwMode="auto">
                          <a:xfrm>
                            <a:off x="18840" y="15100"/>
                            <a:ext cx="53994" cy="91"/>
                          </a:xfrm>
                          <a:custGeom>
                            <a:avLst/>
                            <a:gdLst>
                              <a:gd name="T0" fmla="*/ 0 w 5399388"/>
                              <a:gd name="T1" fmla="*/ 0 h 9144"/>
                              <a:gd name="T2" fmla="*/ 0 w 5399388"/>
                              <a:gd name="T3" fmla="*/ 0 h 9144"/>
                              <a:gd name="T4" fmla="*/ 0 w 5399388"/>
                              <a:gd name="T5" fmla="*/ 0 h 9144"/>
                              <a:gd name="T6" fmla="*/ 0 w 5399388"/>
                              <a:gd name="T7" fmla="*/ 0 h 9144"/>
                              <a:gd name="T8" fmla="*/ 0 w 5399388"/>
                              <a:gd name="T9" fmla="*/ 0 h 9144"/>
                              <a:gd name="T10" fmla="*/ 0 60000 65536"/>
                              <a:gd name="T11" fmla="*/ 0 60000 65536"/>
                              <a:gd name="T12" fmla="*/ 0 60000 65536"/>
                              <a:gd name="T13" fmla="*/ 0 60000 65536"/>
                              <a:gd name="T14" fmla="*/ 0 60000 65536"/>
                              <a:gd name="T15" fmla="*/ 0 w 5399388"/>
                              <a:gd name="T16" fmla="*/ 0 h 9144"/>
                              <a:gd name="T17" fmla="*/ 5399388 w 5399388"/>
                              <a:gd name="T18" fmla="*/ 9144 h 9144"/>
                            </a:gdLst>
                            <a:ahLst/>
                            <a:cxnLst>
                              <a:cxn ang="T10">
                                <a:pos x="T0" y="T1"/>
                              </a:cxn>
                              <a:cxn ang="T11">
                                <a:pos x="T2" y="T3"/>
                              </a:cxn>
                              <a:cxn ang="T12">
                                <a:pos x="T4" y="T5"/>
                              </a:cxn>
                              <a:cxn ang="T13">
                                <a:pos x="T6" y="T7"/>
                              </a:cxn>
                              <a:cxn ang="T14">
                                <a:pos x="T8" y="T9"/>
                              </a:cxn>
                            </a:cxnLst>
                            <a:rect l="T15" t="T16" r="T17" b="T18"/>
                            <a:pathLst>
                              <a:path w="5399388" h="9144">
                                <a:moveTo>
                                  <a:pt x="0" y="0"/>
                                </a:moveTo>
                                <a:lnTo>
                                  <a:pt x="5399388" y="0"/>
                                </a:lnTo>
                                <a:lnTo>
                                  <a:pt x="5399388"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29" name="Shape 13306"/>
                        <wps:cNvSpPr>
                          <a:spLocks/>
                        </wps:cNvSpPr>
                        <wps:spPr bwMode="auto">
                          <a:xfrm>
                            <a:off x="18864" y="16338"/>
                            <a:ext cx="53946" cy="0"/>
                          </a:xfrm>
                          <a:custGeom>
                            <a:avLst/>
                            <a:gdLst>
                              <a:gd name="T0" fmla="*/ 0 w 5394623"/>
                              <a:gd name="T1" fmla="*/ 0 w 5394623"/>
                              <a:gd name="T2" fmla="*/ 0 60000 65536"/>
                              <a:gd name="T3" fmla="*/ 0 60000 65536"/>
                              <a:gd name="T4" fmla="*/ 0 w 5394623"/>
                              <a:gd name="T5" fmla="*/ 5394623 w 5394623"/>
                            </a:gdLst>
                            <a:ahLst/>
                            <a:cxnLst>
                              <a:cxn ang="T2">
                                <a:pos x="T0" y="0"/>
                              </a:cxn>
                              <a:cxn ang="T3">
                                <a:pos x="T1" y="0"/>
                              </a:cxn>
                            </a:cxnLst>
                            <a:rect l="T4" t="0" r="T5" b="0"/>
                            <a:pathLst>
                              <a:path w="5394623">
                                <a:moveTo>
                                  <a:pt x="0" y="0"/>
                                </a:moveTo>
                                <a:lnTo>
                                  <a:pt x="5394623" y="0"/>
                                </a:lnTo>
                              </a:path>
                            </a:pathLst>
                          </a:custGeom>
                          <a:noFill/>
                          <a:ln w="4662"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Shape 110295"/>
                        <wps:cNvSpPr>
                          <a:spLocks/>
                        </wps:cNvSpPr>
                        <wps:spPr bwMode="auto">
                          <a:xfrm>
                            <a:off x="18840" y="16314"/>
                            <a:ext cx="53994" cy="92"/>
                          </a:xfrm>
                          <a:custGeom>
                            <a:avLst/>
                            <a:gdLst>
                              <a:gd name="T0" fmla="*/ 0 w 5399388"/>
                              <a:gd name="T1" fmla="*/ 0 h 9144"/>
                              <a:gd name="T2" fmla="*/ 0 w 5399388"/>
                              <a:gd name="T3" fmla="*/ 0 h 9144"/>
                              <a:gd name="T4" fmla="*/ 0 w 5399388"/>
                              <a:gd name="T5" fmla="*/ 0 h 9144"/>
                              <a:gd name="T6" fmla="*/ 0 w 5399388"/>
                              <a:gd name="T7" fmla="*/ 0 h 9144"/>
                              <a:gd name="T8" fmla="*/ 0 w 5399388"/>
                              <a:gd name="T9" fmla="*/ 0 h 9144"/>
                              <a:gd name="T10" fmla="*/ 0 60000 65536"/>
                              <a:gd name="T11" fmla="*/ 0 60000 65536"/>
                              <a:gd name="T12" fmla="*/ 0 60000 65536"/>
                              <a:gd name="T13" fmla="*/ 0 60000 65536"/>
                              <a:gd name="T14" fmla="*/ 0 60000 65536"/>
                              <a:gd name="T15" fmla="*/ 0 w 5399388"/>
                              <a:gd name="T16" fmla="*/ 0 h 9144"/>
                              <a:gd name="T17" fmla="*/ 5399388 w 5399388"/>
                              <a:gd name="T18" fmla="*/ 9144 h 9144"/>
                            </a:gdLst>
                            <a:ahLst/>
                            <a:cxnLst>
                              <a:cxn ang="T10">
                                <a:pos x="T0" y="T1"/>
                              </a:cxn>
                              <a:cxn ang="T11">
                                <a:pos x="T2" y="T3"/>
                              </a:cxn>
                              <a:cxn ang="T12">
                                <a:pos x="T4" y="T5"/>
                              </a:cxn>
                              <a:cxn ang="T13">
                                <a:pos x="T6" y="T7"/>
                              </a:cxn>
                              <a:cxn ang="T14">
                                <a:pos x="T8" y="T9"/>
                              </a:cxn>
                            </a:cxnLst>
                            <a:rect l="T15" t="T16" r="T17" b="T18"/>
                            <a:pathLst>
                              <a:path w="5399388" h="9144">
                                <a:moveTo>
                                  <a:pt x="0" y="0"/>
                                </a:moveTo>
                                <a:lnTo>
                                  <a:pt x="5399388" y="0"/>
                                </a:lnTo>
                                <a:lnTo>
                                  <a:pt x="5399388" y="9144"/>
                                </a:lnTo>
                                <a:lnTo>
                                  <a:pt x="0" y="914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31" name="Shape 110296"/>
                        <wps:cNvSpPr>
                          <a:spLocks/>
                        </wps:cNvSpPr>
                        <wps:spPr bwMode="auto">
                          <a:xfrm>
                            <a:off x="94" y="17531"/>
                            <a:ext cx="72833" cy="93"/>
                          </a:xfrm>
                          <a:custGeom>
                            <a:avLst/>
                            <a:gdLst>
                              <a:gd name="T0" fmla="*/ 0 w 7283212"/>
                              <a:gd name="T1" fmla="*/ 0 h 9324"/>
                              <a:gd name="T2" fmla="*/ 0 w 7283212"/>
                              <a:gd name="T3" fmla="*/ 0 h 9324"/>
                              <a:gd name="T4" fmla="*/ 0 w 7283212"/>
                              <a:gd name="T5" fmla="*/ 0 h 9324"/>
                              <a:gd name="T6" fmla="*/ 0 w 7283212"/>
                              <a:gd name="T7" fmla="*/ 0 h 9324"/>
                              <a:gd name="T8" fmla="*/ 0 w 7283212"/>
                              <a:gd name="T9" fmla="*/ 0 h 9324"/>
                              <a:gd name="T10" fmla="*/ 0 60000 65536"/>
                              <a:gd name="T11" fmla="*/ 0 60000 65536"/>
                              <a:gd name="T12" fmla="*/ 0 60000 65536"/>
                              <a:gd name="T13" fmla="*/ 0 60000 65536"/>
                              <a:gd name="T14" fmla="*/ 0 60000 65536"/>
                              <a:gd name="T15" fmla="*/ 0 w 7283212"/>
                              <a:gd name="T16" fmla="*/ 0 h 9324"/>
                              <a:gd name="T17" fmla="*/ 7283212 w 7283212"/>
                              <a:gd name="T18" fmla="*/ 9324 h 9324"/>
                            </a:gdLst>
                            <a:ahLst/>
                            <a:cxnLst>
                              <a:cxn ang="T10">
                                <a:pos x="T0" y="T1"/>
                              </a:cxn>
                              <a:cxn ang="T11">
                                <a:pos x="T2" y="T3"/>
                              </a:cxn>
                              <a:cxn ang="T12">
                                <a:pos x="T4" y="T5"/>
                              </a:cxn>
                              <a:cxn ang="T13">
                                <a:pos x="T6" y="T7"/>
                              </a:cxn>
                              <a:cxn ang="T14">
                                <a:pos x="T8" y="T9"/>
                              </a:cxn>
                            </a:cxnLst>
                            <a:rect l="T15" t="T16" r="T17" b="T18"/>
                            <a:pathLst>
                              <a:path w="7283212" h="9324">
                                <a:moveTo>
                                  <a:pt x="0" y="0"/>
                                </a:moveTo>
                                <a:lnTo>
                                  <a:pt x="7283212" y="0"/>
                                </a:lnTo>
                                <a:lnTo>
                                  <a:pt x="7283212" y="9324"/>
                                </a:lnTo>
                                <a:lnTo>
                                  <a:pt x="0" y="9324"/>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32" name="Shape 13309"/>
                        <wps:cNvSpPr>
                          <a:spLocks/>
                        </wps:cNvSpPr>
                        <wps:spPr bwMode="auto">
                          <a:xfrm>
                            <a:off x="0" y="0"/>
                            <a:ext cx="72972" cy="17672"/>
                          </a:xfrm>
                          <a:custGeom>
                            <a:avLst/>
                            <a:gdLst>
                              <a:gd name="T0" fmla="*/ 0 w 7297294"/>
                              <a:gd name="T1" fmla="*/ 0 h 1767205"/>
                              <a:gd name="T2" fmla="*/ 0 w 7297294"/>
                              <a:gd name="T3" fmla="*/ 0 h 1767205"/>
                              <a:gd name="T4" fmla="*/ 0 w 7297294"/>
                              <a:gd name="T5" fmla="*/ 0 h 1767205"/>
                              <a:gd name="T6" fmla="*/ 0 w 7297294"/>
                              <a:gd name="T7" fmla="*/ 0 h 1767205"/>
                              <a:gd name="T8" fmla="*/ 0 w 7297294"/>
                              <a:gd name="T9" fmla="*/ 0 h 1767205"/>
                              <a:gd name="T10" fmla="*/ 0 60000 65536"/>
                              <a:gd name="T11" fmla="*/ 0 60000 65536"/>
                              <a:gd name="T12" fmla="*/ 0 60000 65536"/>
                              <a:gd name="T13" fmla="*/ 0 60000 65536"/>
                              <a:gd name="T14" fmla="*/ 0 60000 65536"/>
                              <a:gd name="T15" fmla="*/ 0 w 7297294"/>
                              <a:gd name="T16" fmla="*/ 0 h 1767205"/>
                              <a:gd name="T17" fmla="*/ 7297294 w 7297294"/>
                              <a:gd name="T18" fmla="*/ 1767205 h 1767205"/>
                            </a:gdLst>
                            <a:ahLst/>
                            <a:cxnLst>
                              <a:cxn ang="T10">
                                <a:pos x="T0" y="T1"/>
                              </a:cxn>
                              <a:cxn ang="T11">
                                <a:pos x="T2" y="T3"/>
                              </a:cxn>
                              <a:cxn ang="T12">
                                <a:pos x="T4" y="T5"/>
                              </a:cxn>
                              <a:cxn ang="T13">
                                <a:pos x="T6" y="T7"/>
                              </a:cxn>
                              <a:cxn ang="T14">
                                <a:pos x="T8" y="T9"/>
                              </a:cxn>
                            </a:cxnLst>
                            <a:rect l="T15" t="T16" r="T17" b="T18"/>
                            <a:pathLst>
                              <a:path w="7297294" h="1767205">
                                <a:moveTo>
                                  <a:pt x="0" y="1767205"/>
                                </a:moveTo>
                                <a:lnTo>
                                  <a:pt x="7297294" y="1767205"/>
                                </a:lnTo>
                                <a:lnTo>
                                  <a:pt x="7297294" y="0"/>
                                </a:lnTo>
                                <a:lnTo>
                                  <a:pt x="0" y="0"/>
                                </a:lnTo>
                                <a:lnTo>
                                  <a:pt x="0" y="17672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00867" o:spid="_x0000_s1026" style="width:714.6pt;height:148.25pt;mso-position-horizontal-relative:char;mso-position-vertical-relative:line" coordsize="73731,1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piADEAABl8AwAOAAAAZHJzL2Uyb0RvYy54bWzsfdtu48iS7fsBzj8IehzAZfEiSjTaPai2&#10;y40Ges80Tvt8gEqSLWEsUZuSy9W7sf99VuSFzGRmyixbVNmlqIeibKWDZCYZGWvF7af//Lp66H2Z&#10;l9tlsb7sRx8G/d58PS1my/X9Zf//396cjfu97W6ynk0eivX8sv/XfNv/z5//7//56WlzMY+LRfEw&#10;m5c9CFlvL542l/3Fbre5OD/fThfz1WT7odjM1/jyrihXkx1+LO/PZ+XkCdJXD+fxYJCdPxXlbFMW&#10;0/l2i99eyy/7Pwv5d3fz6e6/7+62813v4bKPa9uJ/0vx/2f6//znnyYX9+Vks1hO1WVMXnAVq8ly&#10;jZNWoq4nu0nvsVw6olbLaVlsi7vdh2mxOi/u7pbTubgH3E00aNzNr2XxuBH3cn/xdL+ppglT25in&#10;F4ud/teXP8recoa16/fWkxWWSJy1Fw0G42xE8/O0ub/AsF/LzZ+bP0p5k/j4ezH9ny2+Pm9+Tz/f&#10;y8G9z0//KGaQOXncFWJ+vt6VKxKBO+99FcvwV7UM86+73hS/zAejYRpjtab4LhqP49FoKBdqusBq&#10;On83XXxSfzlKRgnuQ/5dlqT0V+eTC3lScaHqwuiu8MBt6zndvm5O/1xMNnOxVFuaLDWniZ7T/4cH&#10;cbK+f5j3oiQairuhC8BIPadbOaG9dXG1wMj5x7IsnhbzyQwXFon7sP6AfthiOZ6d4VESx2m/RzOZ&#10;Jbl64PVMDwcjOVsYY0/W5GJTbne/zotVjz5c9kvcgVjByZfftzs5r3oILei6uFk+POD3k4uHtfUL&#10;LID8Dc6KP6Xv6Pzi7fg7H+Sfxp/G6VkaZ5/O0sH19dnHm6v0LLuJRsPr5Prq6jr6N503Si8Wy9ls&#10;vqbT6Dc1StutmtIZ8h2r3tVt8bCckTi6pG15//nqoex9mUBT3Ih/6ukxhp3blyEeLtxL45aiOB38&#10;EudnN9l4dJbepMOzfDQYnw2i/Jc8G6R5en1j39Lvy/X89bfUe8KrM4yHYpWMi27c20D8c+9tcrFa&#10;7qCLH5ary/64GjS5oIfw03omlnY3WT7Iz8ZU0OXXU4Hl1guNN04+pfJ12339/FWompzOTt99LmZ/&#10;4RkuCzxgeN+xj+DDoij/1e89QSdf9rf/fJyU837v4bc13gNS4PpDqT981h8m6yn+9LK/6/fkx6ud&#10;VPSPm3J5v4DkSEzNuvgIbXS3FA9xfRVCkwmdcCTlgLdSKlxLOYyUzj2KckjydJAL5RDHudAy8t0k&#10;LRzh6VWqNM4y9bxo9a3ffFYOtQ4x3gipVOSbwMrh25RDJPao+r08Ue0w9GuHsVadRzAd0iROY9YO&#10;Am6w6UAAqrIKoNosC+NopkMkdqmT1w6ZXztUhtUxtMNoMMJlAFiw7cDa4Y1oh1hvjyeNLGC3e5DF&#10;uDKsjqEdgERxGV7tMBzQV4KkYWTBtMPxbIeEtcMM3I5fO1SG1RG0wzAdDqXtAJZBcbvECRLvMIxT&#10;UBKsHZiUFLzs8bSDIMBPHlng3fPZDpVhdQztAD8FqF6yHfJhg5UcJgkUh9AO0Ujoc0BRZiXZZdGx&#10;yyKqfHYnjSxAznrVQ2VZHUE9ZIMkDzktYDto9cDQgqHF8YwH4SA7eeMB7KxXPVSm1THUg6QXvMwD&#10;1AP8KowtGFscGVtUTv3Tth7gTfSBi8q2OoZ6yLOhjIdy3RasHjgeyggJO571UHn1T1s9+MMlx5Vt&#10;dQT1ECcwEGA7pFHWiJUc02+07SD0OTMPHCzZfbBkVDn1T1s5+MMlEaOoYkmPoByyOMmAcKAeEh2R&#10;rr0W+ZCsCkYWjCyOiyyQJsGx1AhW9odLjivD6gjaQZsOeSxDWOtQaiQqjWHbsHZg7XBk7VA59U/b&#10;doBPwMc7VJbVEbVDNEil39JQD+NxHfHAyILTsI6UhhVXTv3T1g7+cEmZK0kunWNqB/AOgu4IaAfO&#10;w2LtcCztUPn0T1s7+MMlZbbkkbRDFA0kKxkNnSzN4QABlBpasPHA6uFY6qHy6Z+2evDHS+aVaXUE&#10;4yHKk4GMps5BM4g8fU1LIlYKPldJPERc4YG1w7G0Q+XSP2ntQEVsPMRDXplWx9AO43yss7iHDZ9m&#10;ltFXQj0Mpb+TfZrs0+zepxlXLv3TVg/+cMm8Mq2OoB7iUZrCNwGfpmM8DHNcCUMLQdlzeajjlYdC&#10;djD7NKmsgt94qEyro2iHhBIqKJg6ysWy1MTkcEzmjXJqMvPA2OJY2KJy6p+28eCPlsTreryAqARV&#10;GwPMQzoC2GDtwMaDLK95tFjquHLqn7Z28IdLyj38SG6LJBnHMlwyjpvMQzpMqhowTExy6dljlZ5N&#10;OF6Sin2jSrCXmKxMqyNgiwS8pMzjdqKpo8EohV3BAZMcMHncgElUj2fqAeoBL5/Pb1HZVkdQD0N0&#10;IJB+C0c9jMcRh1Nz3Xpduv9o2AK+dNYO0A5VwKToeoGWFkhw0DPjagZMmWgEUH1D8KNV74pkHI0k&#10;gIjSWJgmNfsYRYnOxxTnNhyX00fZuYI2T92tAp1ZZqr5xP1M6bZbEBR3qwf0e/mP896g99SDzGGu&#10;M7vqYbiENsOgrIxhGdVK7mXDIepVYQbo/Pq00F3tBgLDGQOD1wdbrhqmbsG+GcxNdfeThWzfMbmY&#10;fl2rGcEntExAV5nbWHRI2BRbarJC8wPmV08vRtF91IMTa7BcKGswzlufhBqIUBeeW9wVejFANroz&#10;3OLa6z48m8mOro7OQh+poYVeEvrdqvgyvy3Et7tGExicqf72YW2O0hLMW5Ej8Ed0GtG6ojo1XbPx&#10;/FhtTeiC0iwjl7lsTvHiVhto7KM6aoS6a/z4PVMw04FGId/I3ORRmuJxkq1B0uGI3BKyPYj6RrYI&#10;Ud+8tzYhUHxKcShtGw1i2dnIT+O8St2mOBle+ShFwKnQWjqQLMKvFCKTIahYPV12z3xfvlHfQmiq&#10;3Eq1frT17aJHq9jUobayJdXoFWWrWr8oV8t6RZladtDzi8IMVZpYbiheUdg/jWF+UVgIY0zwBgGg&#10;jWF+UVS0zRi0Z2ei+k0tR9oLsE+mvQb7RtorsW+kvRjB2YnsBQlMj7kc6jkS+6d37SJzYejJNB4F&#10;vBMt91ksidjHrI32VoBP2oCaOy3WxRyOucdLeiuiyLzD7W0c00rDxRvtHW5v5JgzGq49uu7FpNbF&#10;SI1xK6Chli6PaiuvNn5K0sXOf0urQnt/hInH5n+LKRW6ptqDze1fLkJvgfgUUgOvsQOUKNyctlK0&#10;paCPG2FXaF1C06B1D+5ID9JHORjvVvth9nkh81n7w+qyYQWhhJtxfFP/te/YrAxT170dVfWNa9ul&#10;jI0Po4EhEbSSCKqhXgWCK0CHZjBmO0gjY6411EPdziDUy2NdW0O/P6+2PEhkptROyPB46vlHtd75&#10;Wm989r4XOq+558krwy5VXyK0ScvNx94dpALTM+toe3tv6AbkqZt4uW5XAkgT6xuRWrqNimWIJ1rP&#10;dtEWE9PPEM/sTyy0KIwYBd10m1i8g5aWJYi3J8zv5RAPahZ4i94TF+IhiwiqjXxuh0N4kBklwjQ0&#10;CTAbZfitclvLQtF5Jdkq1i/J0a5eSaZ2bQvv/NdkwomQJBNEEFD0S2JwJ2hZ/+R8O7aTcoKzzcgO&#10;gTgmzOwU2alFPQCw05Kczb+GbBKqGQMZ1nXXg5phXVG+8dbTCHNwDY49gcMvNzii8UgZHKi8bjHK&#10;SIIUxkYylm5V2Iqvh3WJyxQ3jQ06nzyjaZK45oYrqWls+CW55oYrqWls+CXZ5CUZCa6kprHhl+Sa&#10;G66kprHhl3QCXLJvmh1jIzA75nKQHGFsuHNtmRpSFGjkWmZ7LM9EcjsiWSwqGRtqkl/BNdBb6DIN&#10;rrGhhlmrqrljfTQ55NYDv53iYBZ5b3/a573xzCLf7T5Mi9V5cXe3nM7Pn4pyJpse06dNWUzn2+1y&#10;fe/nN2Jq9mgRHIgY6oTfiBFug62c+A3tVdIebDJL8fskk7VZXm9uQGFDFuKUhVkTYpFDo2yDY4+v&#10;07Y69gy0DY/QeU3TQ14/7TzVjbTfeSwWWZLICBgiS9HjwLRYZDXY8nbKP2p4DDGQ/IW4MbgL8QM5&#10;C5UV2fQVkmaXN/FyzS6vy5oLZpF3m4vz8+10MV9Nth9Wy2lZbAtbF8zKyRNe/e56oOPZYBa5jZaF&#10;9WlpWaKRhRv/0JFCULNgdUnNOqgOcEuo2ZGkfbF2r0d1nvgfB9XhfAPHoWcrWSAojyRbv0IXeiXZ&#10;ytUvyVStRPz6JTmoznNNJowIS3JQnUeSg+q8d3cKqM4zOS6q88+OuRz0CBGq84kzF0QuvvUU4F1o&#10;6aFlVNcS1dEqCFQnF+7le79YzxaoTpyQzMjqScGqajSnjxaqaztQ207tTQ5GdYzqaGeXEUsqy+Jp&#10;u5HuZXzofV09rLcXGHPZX+yet+S+FdVB31n2BlBdJ+YGJZIzqqMcFROqmfS1aXowqrPyPxjVrSlR&#10;TumCSZS20wWM6j4+7oq75U77vr6bloUJb2lZQnUC6Rwa1SXJSDVWd1AdtC+jOqWAK4POVMCM6hwa&#10;1AbWe4hLhJ20zTox9zkRN+WDYfZahHA4ZR9UuS6M6gSb8zaSPiQWI0aXUV1plAbijA8kAbOvrmNU&#10;R1n1jr2xp/CHto+qbBAyS1qm9w9UK3bH3sCOIOwNjg0yokL22hscG3QUe8MzzS6L7I0ws+0Njg0i&#10;svWN2Bsioodjg7C7coYp6HyLV2d7o2t7oxmLnKj+yYemN9IoH4KxhtqJUJzYDkaGzUP2RpzItKvX&#10;e60XPZI1ejY4yD/K9lvvgc6t9zwbYoeuzoTX8srAONeX2N6B+eaCg9RNvNxBKGlkay7ae+o4xZRT&#10;TJV/7nvRyBQW2YR1qJoE9NaBnkV9IqlnhyLIr67ahthLpWhlp7rXK9pAKIbB7ZHXDIy5Is1NEGWr&#10;Wb8kW8OGJNnq1S/JVK7ha7LJS78kk7kMSzKjUUJcaTM8yD9PHB4kqf/A7JjL0ZZIlqKsJ7P97srh&#10;Qd8YHqQW7uW7/7eGB9VPClZVhwXpoxke1HoghwdFg3NRo4KqMJK93nkJRk76sAO9vzE8KMPWaVkc&#10;AHbd1A4ajlCxgoGdiA+qEYpp6Zi2hxzBwO7C1sMarVcKGx+eLc/GwI6B3fcGdsAelppFfFBatTGo&#10;vHKHqNEGPksTaA6wU3kfsGd0Wcqj5H3U9pOp7hjYMbBTNd2F5Q6Ww3w8HI+d/ymyPXaINGqT9yFF&#10;MbCTiqKjsrBVhJBaOAZ2PdG2nCOEOEKo+7yPDGjCsTi6QXb5MBQhBHDJEUIqItkbb+IQyZ7QFZO5&#10;FMklXkkOkeyR1LQ36mIm1sYL3qaKuUV3FNJX/h4p77YSPVcPqprJgO2hjVl3k5E+oXdZhp6rB810&#10;sy2OEAIvxBFCF0fMM6UW45a9ASK5k+pBQ+xaTCQL4GyG/Zg7OBPJwUZjHCHEiaZrZNq/1z5jGdCA&#10;pWaJSBZk7qEjhKBnUauHI4SaKZOmcg3H9TjAzpMD2QR2foLTAXYeSU1g55fEEUIcISRMMhjHTgsZ&#10;NGs2cSCe37eT+kFPPBUQYiKZgR0DO9rojwnssAE5Fodo9Xlwi2Ocp9jJoHecVFMmklX/axRK8NK/&#10;jr3hoX+b9oZfkmNveCQ17Q2/pFOwNzyT4ziuA7NjLgeXoX9L9gYtKpehJ3OQ7Q22N45tb2BzsewN&#10;EMmdVNLKkkyZG5xqauSPMpEstiKdyrEqvsxvC9KF/swQjkim6qVcsXA9XRRogLDr9ybi4xtvLhaP&#10;4Amx1CwRyZ047KBnY5CmIqXfiUjmVNMK2PlJWwfYeehfE0mEKWkH2HkkNYGd/5pOAdh5JscBdoHZ&#10;MZeDU03fErBjIpkjhCickXx6DOyODOxGbg2huJPaFtk4Rk0faXBwDSFvhSPTic2ppp5S9HWGLvQE&#10;1xB6vi0Fl6J/I6XoR+CuHWDXSdto6NkhHHN+YMeppgzsVnMqAWPn+e5LJ8HD1DLxBM94y5HmThcq&#10;sMTA7isWCnNKIT8cISTmQWMEzfrqo6xHUZUaqimAyk7Q9gKSanY9TKwOOdbFzZ4ZaJ8Yg5+tb2El&#10;OrDHDlNmzQgXh+24OCwwlmtxdNJjLJc6KktQI1aUC9B9o6PxCD2eRbJpfrDSFiR0qAFkuHV0nsQi&#10;HMp0nNl73lMvIMre8BY9nyh7qwuKsvc5v6gmlxy4KpO/JDrZd1VNMjkgqskn+0SdAJscmB3H7vBO&#10;j7kcShBqXIREmgtD4oz1g2Lk1qZf14L6Q/xzo4/5LdLVRCdzWhV48m6psgg1M9c96pvdzFHhTi8C&#10;BQuJtSM/ce0xNvd/va3X39oWRSUKNpgeq0foo5RnjtQPzDM2Rcth9nnZ9ODyhW/ei4131SE7OokW&#10;UqbHKIsb1ZLpddSmh7AD8N68uqqWfsebNZEs2Ovfmdn0mAjegU0PlJoM2wm2Leh/lKzaWuqR3COS&#10;TY/UyqHCfBChItpyQSmIlCt5ZNND5JoZ9AibHlw5+Z0F0AEeOKZHJy34SPPiZNAlwygXL4rRq0Fn&#10;Ro3GwsdzCOPDWx2pYXkko/EQIYQN+6Rpe/gkNTkPv6Qm6+GT1KQ8/JLsjQ69GjwpOybEFiW2vHdn&#10;7m/CleCR1LQ6/Nd0ApSHb5odviMwO+ZykBwq6emZawDz2gskRYHtqGXiXWC+46B8h1gFkRklX5CX&#10;0x1S0rNcRzXMWlXNh+ijybO0HsgWB1sc78zigL6zLI4kRmA9tuBDJ2IjrIM6UZHBEaPvu+VpgTdT&#10;lPTMQHrgi9fbG9DYGdwsjgsFASSGiz80yrY49gQX2GbHnoG25RE6r2l7yOunrae6kfZbj1V+UbqK&#10;b7Vqcop0WDU61GBBR+F8YXiJgTvgUNwYaG38QKS2eG6kb1mBUaK3hWqXN/Fy1S6vy5oLqahxkc/6&#10;srlXA/dq+M69Gkaw4S01i8yooXglO9CzCU7mB3YqgC7JDufQ9pbZd9RsHkvVvs+f7ZNka1jShj5J&#10;tnr1t84zlauAY15JDrDzpOyYSCIsycQRoRgxB9h5r+kUgJ1nml1g558dcznaZkbJx0jsrvp5ar+7&#10;Yj0E01hsKRILG6tgZK0tU+ycSNq8x/coaG0OlzbQrQ4ocbbjH6h2Mi2q3P3FJL98968i47QRo0Ga&#10;PkqwVg2rtQRWVY/RRwvYVY/UMwPtE7cxOqxwMQ6gw5RZM8IBdB0H0I2hlyyLA8Cuk/i5BB12Gdip&#10;2sk1QjEtHdP2YGDnyYyqp63Sw210LAM7BnbfGdiNmwmoBOw6acKXJKM8COyggCWDxsCuNv5MFczA&#10;rulXRXFekwzdw16Crm070tzpQqiXgd2PkhmlXjUGdtyEr2oTxMCua2CHvb4J7DoJEUrGEZKQ2GMn&#10;uqvXCMW0KsztjoEdA7t/E9UbpReL5Ww256Y477kpDrqZ22qWgF0nvU6hZwdAkeyxawR+mso17Gdj&#10;YMfAbnIxWSDiRDw/cKip4BN80i449ti1Sj2VDjTknTKwY48de+yOXMtwDLDVAHZoSgqldugQoTTK&#10;UeuCgR0DO12G3oyJ0KEOoaICHIrJwO5dAzvgCkvNErDrpNsp9GyiCDQ3x449dlUtQ/bYGUkJ+/xw&#10;7LHbka+Jgd231hRiYFf5pxjYMbA7NrADR2lZHAkqgXcC7IajXDHJnGPHHjtslQzsPo3TszTOPp2l&#10;g+vrs483V+lZdhONhtfJ9dXVdcQeO8JyZB8A13/+7V0DO2QCWWqWgJ1IAT44gTYcZYpAc4Ed59gx&#10;sHu3Rer9UNyq2Ua6goqn+FL2zKRHKYpz7KSi6KhiGwM7BnbUfEyT9pxjd/G03UiXGT50G4oZZW6O&#10;XdJJ8ZQ0zzgUs885drVPjoEdA7t5v/cgEJuCbzsTvpXmN+8a2EWZL8euKz3LoZgew55DMc2o//fY&#10;fYyBnapmZrkPrdpnt6DpEYR9K6okwEnilmY5YiluBnYM7BjYfS5mf/1RqhT/YwI7N8cu6aR4yjAZ&#10;I8aTQzE5FJNDMS/7f+eD/NOYgd3JADtfjl0nbaWhZwdBjx2HYrLHjj1256q4Knvs2GNnFEXVZTP1&#10;0Uc8y+/aVGyz/FMcismhmMcNxYwyT45dJ8VThvkgUtXaOBSTQzE5FJOB3eOkPBlgB4eRE4rZDYE2&#10;znPJ23v62HEoJgM7BnYM7DaqVQMDOwZ22+livppsP6yW07LYFne7D9NidV7c3S2n8/NZOXlaru/P&#10;67LavSfR3mo62Vz2t/8UnTxegmG5KmbXoZhujl3aSfGUDGCGgR2HYnIoZrlkj53YFU4J2Ply7MZd&#10;5DJDz6IRaaAqJnvsGNgxsGNgx8BOV2NjYMfADon8aHod45H4kZI/QNpYVHISp50UT8nG8Ugxyeyx&#10;Y48de+zYY3dKwA6clqVmqXhKJ5ER0LMotxkAduyxY2DHwI6BHQM7Bnb9xW63uTg/Z2D3QwK7kVs8&#10;Je0kqR/mRgbCGKm9sGkygR0nF/Ovu94UfThxEaJx7lD2dkJA7te7ciWqDD9ud7/OC/F58kW3l7mf&#10;qe4y9zNlL91ChFG/edFLIEuaTlbSeKtRuE5D1p5a0K1LQSPg1ZAYujow7dUoef2UBlDdCKaluvH9&#10;rXZi4SJX6lvqMEwQmlhAhJNQbaVfq8HCaasHy6Oa8XI+3fUexJLtkKaNGyvFD5/xg3hwUO5ysqNG&#10;QLR89LFHrWzkTdCvXuWyM+eifbw7dyivQyloCcKxEzfin3pSjGHndj898SDh5dVHsdrnFEW+3VCm&#10;MH2SWcO9ssBjgqfqy7zEh0VR/qvfeyplIMcJIbuRp3oKCld10FcGijaRoRFQtKgnKvpxaUVLhYml&#10;pkUXc6kPXqlpAzUIDU0musYN8zwWSsXUxrae9UuyVSypQ58kW7/6JZnaNXxNIB8rHRzqnQ33qzEm&#10;dE2gTI1R/mvCQhljQpIie3PbsyFFWF9D4L6R9uTvG2kvwb6R9jLsG2kvhn9y3Bbl3rV/WV1MIUps&#10;r/p5ar+9Yj3E5qYCGn17plXgJLKGSyvoVphAeou1hlu7N+2wVA9F7K3e4db+/UbLp8iFe/n2Lwux&#10;YB60FaMT4fRRJsRVw2otgSnTY/TRTJ5rPdA+MaSSaSP2v8rcodUxzFVj+8SWW95/vnoouUV5VVCG&#10;gzE7DsYcQdFYZDJ8dp1kfyTJOJZKjaGdiddMU8fc7xja+XqUM7RbPay3FwBagEkv4twY2n2XMlUj&#10;2MeWniUt2EnUe5KMANsUh+ZAO6hghnbnsoaVFygwtJNkQE2aRgztuJcdmpLDOiEylwA32NxbQtTE&#10;50YiptwldJGNVVfGZGjH0K5BKTO06xragRSyTA5Au07ChJJxpFoeMLRjaFcI1nPXkx5bg42rfXp+&#10;jk27Yisyrg1/xl479tqBYK19ieqHI1YgHsEwsvQsacG4C68dFK3qeYBTONCOvXZ1QCZDu9XDRE3H&#10;Pg8bQzuGdgztVJCDNEvaWB3staPgLm568L2aHlD2m2VyJPGwEzI5jfKhLMXE0I6hHUM77nqw/ecp&#10;BWR6aqjIsHQCnNP/+vKniGQFs7n5vZj+z5aCJa1v6AeKdu19fvpHMZtf9iePu0IEeumISpQzI6oE&#10;ijaRQVw+aMdeO4Z27zfXzgvGOSDTjA6FPUfxm2+snx177dhrx147bOHHZJPdIirIwYdhYdkVh7A4&#10;hiNK9IDaYWjH0I6hHUO704J2nioqaDnTjaLNKg6NvXZ1YKEZ7s65du+yVTlDOzdVHvGyDO0uONfu&#10;Jh2e5aPB+AztxX7Js0Gap9c3/6ZnI0ovFsvZbL7+fbmeqyjAV6R0cOODyXqKogFXO1ll4nFTLu8X&#10;iFWWKbXr4iNI17vlTrOz38trN0YOcNNr10kZlTTPOCDTYIx1ZCHn2gm8r7OUOSDzJhoNr5Prq6vr&#10;yFbMN8uHh9crZjIDwqEiXEZlg2pZbbIYn4pyJhv90KdNWUzn2y2a//y5mGzm2FAVNQY323IGrT8G&#10;rWXpWSK4ulK0HJApsnywt4a0K0M7hnao68NlVCQJdKtrKokaa1QO5Ou6UTaNc+3IVNc1WTggs8c9&#10;7d46tHPLqAw7KaMyTMYJe+36uqldVQ8kZHxwGRUuo8LQbg2gRWY6CKjPv9EPqvmM5M0u+7t+751Q&#10;aL4yKlkXXjso2kHYa8cBmQa9pmsjmjqYy6jQQ2nOCJdRkdWeAXegbO6pcghXyOQyKlwhk9uVi9rf&#10;b9Zr58m166SMyjCHo5gDMhna1X45swgxe+2uzz7eXKVnGXvtKgD3A3UPHfty7brh0MZ5LhNufLl2&#10;XEaFoR3n2qGvnYjtZK8de+00v1N55LRnDkU/PXXeuIwKB2S+EzYZ77YVKJR0VJM7Q5NuhnbsteO+&#10;do/l8rL/N+fanVSu3diXayfKhh86qRmKNkZamUxqdnLt2GvH0I6hHUO7I7cs5zIqXEalkQjCzQ86&#10;bn6Qu7l23RRuy8YxVePkMiqqpxLn2nlJsdqnx80PONdOxGD+EAGZVELKotAo166T8AgoWhTCCkE7&#10;9toxtGNox9COoZ1sNM8ty8/Pt9PFfDXZflgtp2WxLe52H6bF6hwFl5fT+fmsnDwhhVymla8my3Wf&#10;vXbvwmsXj5teO5gcIxEdd2g2OZW+fxxELP/86643Ra1usnmoiS6KRwD6yVRVXc57+rjd/TovVhT7&#10;P/mCvF6VBaAyfOviZ3hN7+oePU89XxY9zmOMWfTECRNxSjOzALS2Mcwvym70ExSFEuTPimqWbQtc&#10;1UsyQAKisAzPXhVcDMaY4A0i58Act683kj37+0baC7BvpL0M+0baK7FvpL0e/uWnpq2tpgdBeNU4&#10;eiR7AXnmkqhVQ6iQsX4IFrmfqad+stAvQp3rzmkgL+6mq2eZdEzNK/hCcepvbdZBKBuCUjqoWH+t&#10;j43qbfqMUtfpQfponrn9SPvUnOTPSf5vvH5b7HNjjzppuxSNRyk0ccCNjU2EzI9RMhb1avHqvN76&#10;SFIhyzQr7P1v0aPzwfRRBo1ifW7tvQ+7hUeSveuFJNk7nl+SvdeFJNmbnV+SudFRhSL/3Znb3ID2&#10;Qs/dNS0Pv6RTMDw8k+MYHoHZMZeDJjkw12g2X9snUpS1dmx1iHpConpObWuV8+muh459L6orRIva&#10;W0h1g9f/FUaHkPS80aGH1U8KVlXbGvpo2hytB7LJEQ3Omet4P/UuYp8bu5OcKPhW0LNaWBxJPhTF&#10;EicXmvAAZiaDA7V0RCeS1xscqt+G4lVqUqRpcojqPc4o2+TYA41tu2PPQNv0CF2daXzIKxPZMfB4&#10;i0tsv/fEZoFwydfeat0ErU0qtobHVjVxNVhYYTifGCyPCmprVY+BKIB8ixuTNZE/4we1qpRxr0bT&#10;R9Ltap5frtvlddXLhWuSmhofns3wXxdUblXYlQ9rYmHTjJ7F7oue4RrplvGYq/mgB54jlJ/KiahJ&#10;cDqNHmOfG3sUE9Y5NKcMRZuoVJAkT8QpakWrmWXy3hyTWK69RSYAtPUswA/4wCb8s1UsaU6dLWZK&#10;svWrX5KpXblkLJeM5ZKx2LIBd2F4cclYoxystiw4+ZTd2O+4lGGcY3u1IueQfNpJ4FySjGOcC3ok&#10;YmgHA0XjNdNAMY0PhnahkrEa5jK0220uvjm+iKAmdwP56ZwQ1fEa6sY5IIqlZylcqJOOukkyAmxT&#10;itaBdsRoCBKNoZ0fJDpeOw/cNN1EYZBoOomE184jqem181/TKXjtPJPjeO0Cs2MuR9toISlKMKea&#10;KgBJyLFCxPt6qdwXee1oUSWzKyb55czut4YK1U9KxQH7EVvrgZoZb291hHfZgfinqDVrmKSCKypa&#10;XHyQHI7idPBLnJ/dZOPRWcqNHi9kS8VeWcDpAF/Al3mJD2jJ+C9EVZ8gm4x3zzI5kribOKFkjCdR&#10;WxzstWNo5yfFQmGg7LVbc6PH99sNJM5B21h6lqCdcFEd2msHRasbPbLXLkSchQEZQ7um35S7gXA3&#10;EDj2ImgwitMhwI1AndsIiJpCdRDnKuJhmrE6CI6RgEwE7TC0u/989VD2vkwQ3MrQDvwy1xXqtq5Q&#10;TIXjLZMD0K4TMjnNM4Z2Rk0L9tq9tK4Qe+0uJlHartO8WxWAvXZ//VGCmT621w6GkKVnCdqJAOZD&#10;QzsoWoZ2vtBOMyaCoR0HZHJAJoAZB2QaTludjKePZlIee+041w4OwPeUa4d32zI5AO06sTiMRo8c&#10;kMkBmYQwfJqTvXbc6PEHbPQYU4ykpWcJ2omiZoeGdsO60SN77dhrNxj0MqSwO/XzGNoxtGNohyIA&#10;DO24ZGwdDvTj9JZOBoh0c0yOTuqojOJxgoQTJHogOEm48HURlRyBmqpqbHy45H4qliROEy6igpKM&#10;cS5LxZk2gJPd7xHVzO4PiMKdVUVDQ1XSmmxyQJQTKeS5KjPrgIjpgCgnC8QjqpkFEhB1Cmkgntlx&#10;0kBC02OuSNvqbUqWvX6cCbKvqM+LwoVoXSkTRK/dK1JBhCioNpvbbaZ3iBqJIguuVjzP5ILoa4Mm&#10;e2akfWoMfra6kJXlseVOZI0kVI4Y6jZiKCHnsmV7gFYWIRmHZjvSKEchMs7zP687kakoyto2Mq0Q&#10;zvPnPP9/UyW+KL1YLGezOSeDvON6KsmgWU+FaOWuFG1SZd1xnr9fu3LEENPKTCszrcy08rdXCuJO&#10;ZO+iE1kyaJYWSuKxICgODu2GIyoNyyXcGNp9md8WHDE0yD+NP43TszTOPp2lg+vrs483V+lZxhFD&#10;P2DEUDIA2rIoNIJ2ndTKTNHRseLQHGgHFcwl3DS9poMFTJ+i473z1BYzfUVhkOg47zySms67OoDB&#10;vKZT8N15Jsfx3QVmx1wOLuEmbKxbERkA35LTiyNKzc4dnAzCEUPcZNrgjH+kiCF4iiyTA9Cuk34g&#10;w2ScMLTr/4c2KzjPn5NBGNqV837v4TdSrWSTIXpxJ34APInxw4+kZ5v1VADtuuHQoGgHYWjH1bmN&#10;WisM7R4majr2NA3kEm5cwo1KtcFS5BJu39DukQMy91ar44DMrgMyQXk1oV0nRWOzJEvBUbLXjr12&#10;7LW77P+ds9fun6fTUzchtGXpWYJ2onP1ocMjoGhjWGFS0TpeO4Z2DO1Wc7LU7ZRHhnaUbMWNl7jx&#10;EgoQcQm3YnVe3N1xT13DnyejMN9PCbdk0CwtBK9dJ5WFsjGVLGJox167gqEdQ7vNZX97StCOYuoc&#10;aNdJeAQU7VDWU0HzcgfacUAmQzuGdueooUouW+6pK/37t7q8kojflHGcv0tfZTmf7npwv7DXziy1&#10;wmVUetOJ2MNFeO9LHJTstevYaxdhr3dMjk46L1GhNlDJqSoeouu3qcpulACSC1MHb83Xu3JFyVjT&#10;x+3u13khPk++QNeokmxK69QZ8rCbrEppJDQGL6nGqzu8xb0awxY9X3sOm8x86gVENUu4+UThho3T&#10;BUWBYjeG+a+qmQESuCoz64CSQHxX1UwBCYhqZoH4RJ1ADkhgdpw0EO/0mMuhBPWCjwF6E9bPAYkz&#10;1o8J5UPXb9PrSiXcxNq9vH5bJQoqzK6j1uR/zZH6gcHSapJYH82q9S2H2edlw4MNj6sdmoRgX3zc&#10;lMv7BSLpImGErYuPj7vibklbqWg+9rmYfY9OZAl5DS3DA5xyJ7mnaAuSKU45jRvGR5SMqIwjGR/6&#10;DXq17SFkIpx8r+3x1AsMs82PPb5U2wDZM7BphQRObFohagj2KmNw+z0otrL58Awa0+vk/iXWYJmy&#10;o9diD9DEXeGZhmxq74trR3dfNeWe3r76Ll6u47UE81akum6ja9fFzfLhQTwQD2uqQpJmGRa6e3CE&#10;rYXuGba2MpnJ6n4sl0wtnxy13KypQlFDnYRnQt+meLjxzkfpoFGsG68RFVwRYE+ELOHtOYTCRQic&#10;EGclqBvmdAgL2dpWqDufKFvX+mGVR836RJlqNnRVTbBHs+a5QRNdhESZmIJKiAdEMdhDLG1wdr4d&#10;7Klp3iPSXBgGex03gNRP/QHAXiXKsGk0btNHid/MkS1RXMth2jxqb4C8hHqVpkNlukBT7zEmojgd&#10;/BLnZzfZeHSW3qTDs3w0GJ8NovwX9AFO8/T6xq4J+/tyPVfU5iu6SHNFt/dR0Q0FPmywR9ZHJ00g&#10;FcuM7H/VwMPHMwt++xCmhyZ09mI92AtJ7LQTaZoeAVGO6eER1TQ9AqIc08Mjqml6BEQ5podHlLnD&#10;0eYaEOWYHh5RzDNX8Qi+Rykyl0NNc3jCbZ4Zs008s5p0vBMcuHzQwGX91AvTg2b55RxEJepZ08Mc&#10;aSyttk/00eKZ6ydAf62P5jA2Pbj99LtqP51QHrnFM5Pp0UnwsjI9hoNcFDoTtFtv+vWyT68j9nHB&#10;erDpIagKpW1MvoZND08LVdv828Pyk4VtRBHsG2nbgUHDzGU9PIvGpoftv5COprdR6bCyAsjFzaYH&#10;tyjjFmWb7cXTdvPzT5QpjQ9dx9ZBG1imRxLnnYTWReNxBv0PXJA5Lu5hkqe4joO6uIXMWNyKuYPb&#10;4XVPvcAwm/nYs1O13vzsvS94YnPjU9cGmGxcZXv4++Zc3PouXg4vtQR2ca8e1tuLV7DStAZhxv1G&#10;/KPwEDxuxrBzu2Ga+BrkpT4KB76I2Nlu/iilCpOxO72ykKEQX+YlPgCe/avfeypl5PUJFcYgW9RS&#10;t4T0OulGDX1LxSOFvm26uPEa6ZbU0id9CJ6ZhCZjp+2irXD9fmlb2wp15xNl61q/KI+a9Yky1WzI&#10;L90Ee4EbNInNkKgmzxwQ5fDMvuLuWNSWIMqe+j2b2BurjhGYHRfs+abHXA4lSG6gvsfA5pk5nrnb&#10;svZ6XQ/g4q5EPcszmyNb+q5bDmOemXnmd8YzYx+yrA+AvU483DXYG2U66k07ufFCMtibiNRl0woR&#10;0xInDPYATKQ3T82IFZot/X0wVymCWsCOKpQavzRz8aqgIIoJ4nhmE8UB0plEI4O9DYrtL3a7zXPt&#10;Op+KcnYeD7Dt0adNWUzn2+1yff/nYrKZw2uuihv+UfaWs8t+EsGet9Qtgb1O2lLXYG+UoYmZCPUx&#10;9C2DPQMx+XEjg73v5NnT9nkzPM1eEP+iWZ49JYjB3tvw7Ol1ZbAnqFZzwx2Ify67qqOXK9MFJg3H&#10;M8/XFIetKWZ9ZKr5OesD6Z2u9dFJ9qoKKhqPx8rdpk0PDioyER4HFb0xnlkHnzxrenBQkacfKgcV&#10;rc127PphIo8bxzNzKtUpe7ljeB6bxEcu3CWHbv+gTI9oULkCfbaHCKU+hI9bv+TNHcNyyQKrDocq&#10;vLou/9X0cQdEOT5uj6imjzsgyrE9PKJslB2MszWdqsKM8Yhq+rgDV+X4uD2iOJeqzqXyTY+5HGqa&#10;QXsEJtz2cUMc5VIpqXgnOJequ1wqmuWXB7vp9XSD3YgWCNoe9dLqQfpoJkkZT4D+Wh/NYezjZh/3&#10;+/Jxx9hoLdsDPu5OWI/axx1FKfq4N50u7ORmJ3ddsm1VNYuw1Sw7uedrKjz2+jobHNH8XWokIsXC&#10;1rdwcsuQn0NjvdrJDYU7aOSvkrsJuEjkrx6sRLP2YT0H9yrwGYZ7AVEO3POIasK9gCgH7nlENeFe&#10;QJSJLzikeaae79tX5K8GJppDmpF6fosHHKQpKmTiPaMoLgJk4tCbrO+pYcPbpZr1urKXm73cPoc+&#10;94boOH8V1Wps8yNJBp00GjbgXpyljZqhUAMM9xjuMdxLB9fXZx9vrtKz7CYaDa+T66ur68guq8hw&#10;D+HG6XBEATrvrs0qNVu36DWCe520/zPgXpyB1WvyaxXcO1iRZm3MMdxDw4HGJDS9e4G5crx7HhB6&#10;At69wOww3GO4Z2Q3iYzk5717+mESkUXqfRKRwdIFaPPJMuWfM1i308V8Ndl+WC2nZbEt7nYfptzl&#10;nQpCfP7tPXd5j8FgOuZHJ/WKdGQRqjQL9yGXSqzJbYdq9gTINqlmHc3QsCscqtkjqml7BEQ5todH&#10;1AnYHoHZcW0P3/SYy6EEtY0sgjiu0iyIbKEvNJEtj6q10Wt6EOt15SrNTDUz1YzqYqLQ2BFLJcZQ&#10;jpbtAaq5k+5UBtU8jHQJQx3XDDTAVDNTzUw1M9VMKB+IbmciulL8oL5551ivWa2IqOauFK6qlRgN&#10;o4GIea7hHtEvOrKIqeZQOFAT7mnS6jm45+GHm3AvIMqBex5RJwD3ArPjwj3f9JhwTwni+hlcP0PE&#10;Y7XkkFsO40QSTiR5Z4kk2GCacK+TnjwG3MuSxK3exXCP4R7DPYZ7PzjcSwBlLX1LcK+r6rQa7mUJ&#10;gvoFRjH4tQrucSIJw703VrOI4Z6VGWL3uOFEkh4CrPQjwpFFksR7LJeX/b9zbv/OnXn2FGtGBr9r&#10;fnSC93Rk0WjYrBpALn5khHIT1rr8jSdIpUk168CI56hmj6gm1RwQ5VDNHlEnQDUHZselmn3TY1LN&#10;ShBHFr0NqlmvK0cWcWQRRxZ9h8iixKlZlAw6qVkkswMaDu5RnI9wAWR1RKMMH7GRImrx6125Enn4&#10;j9vdr/NCfJ58QSCj2mdVSGMdFQzhRpsFqkcHudJhH+7AuuiJc+oOhbU0t16iV1qzgEZAGpBhm2tr&#10;BjYHpLkWiPfazC2PiJSANNcI8UprGiEBaSdhh3gnyLFDQjNkrot6SIUp4pdqLo+SaK8l3hUuonjg&#10;IopyKcgg0YtIqqguomXWKNQjpNqqx9iJUVobESti/4Uep49Stjnedl43qy8aShWPgpaij+Er1SOm&#10;D8V2Li/+27ta5UNk5AqzpXhYzii1+htsmOerU+zrPzHIP40/jdOzNM4+nbF75ru5Z0Dr3F883aNl&#10;PGki9FReLKfXk93E/FlES1/M42JRPMzm5c//KwAAAAD//wMAUEsDBBQABgAIAAAAIQCatXe63gAA&#10;AAYBAAAPAAAAZHJzL2Rvd25yZXYueG1sTI9Ba8JAEIXvhf6HZQq91U3SKjVmIyJtT1JQC8XbmB2T&#10;YHY2ZNck/vuuvbSXgcd7vPdNthxNI3rqXG1ZQTyJQBAXVtdcKvjavz+9gnAeWWNjmRRcycEyv7/L&#10;MNV24C31O1+KUMIuRQWV920qpSsqMugmtiUO3sl2Bn2QXSl1h0MoN41MomgmDdYcFipsaV1Rcd5d&#10;jIKPAYfVc/zWb86n9fWwn35+b2JS6vFhXC1AeBr9Xxhu+AEd8sB0tBfWTjQKwiP+9968l2SegDgq&#10;SOazKcg8k//x8x8AAAD//wMAUEsBAi0AFAAGAAgAAAAhALaDOJL+AAAA4QEAABMAAAAAAAAAAAAA&#10;AAAAAAAAAFtDb250ZW50X1R5cGVzXS54bWxQSwECLQAUAAYACAAAACEAOP0h/9YAAACUAQAACwAA&#10;AAAAAAAAAAAAAAAvAQAAX3JlbHMvLnJlbHNQSwECLQAUAAYACAAAACEAhqGqYgAxAAAZfAMADgAA&#10;AAAAAAAAAAAAAAAuAgAAZHJzL2Uyb0RvYy54bWxQSwECLQAUAAYACAAAACEAmrV3ut4AAAAGAQAA&#10;DwAAAAAAAAAAAAAAAABaMwAAZHJzL2Rvd25yZXYueG1sUEsFBgAAAAAEAAQA8wAAAGU0AAAAAA==&#10;">
                <v:rect id="Rectangle 13155" o:spid="_x0000_s1027" style="position:absolute;left:73224;top:163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5F60FE" w:rsidRDefault="005F60FE" w:rsidP="00F446C4">
                        <w:pPr>
                          <w:spacing w:after="0" w:line="276" w:lineRule="auto"/>
                        </w:pPr>
                        <w:r>
                          <w:rPr>
                            <w:b/>
                          </w:rPr>
                          <w:t xml:space="preserve"> </w:t>
                        </w:r>
                      </w:p>
                    </w:txbxContent>
                  </v:textbox>
                </v:rect>
                <v:rect id="Rectangle 13177" o:spid="_x0000_s1028" style="position:absolute;left:39409;top:2291;width:1687;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5F60FE" w:rsidRDefault="005F60FE" w:rsidP="00F446C4">
                        <w:pPr>
                          <w:spacing w:after="0" w:line="276" w:lineRule="auto"/>
                        </w:pPr>
                        <w:r>
                          <w:rPr>
                            <w:rFonts w:ascii="Calibri" w:eastAsia="Calibri" w:hAnsi="Calibri" w:cs="Calibri"/>
                            <w:b/>
                            <w:sz w:val="15"/>
                          </w:rPr>
                          <w:t xml:space="preserve">n-3 </w:t>
                        </w:r>
                      </w:p>
                    </w:txbxContent>
                  </v:textbox>
                </v:rect>
                <v:rect id="Rectangle 13178" o:spid="_x0000_s1029" style="position:absolute;left:43242;top:2291;width:1687;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5F60FE" w:rsidRDefault="005F60FE" w:rsidP="00F446C4">
                        <w:pPr>
                          <w:spacing w:after="0" w:line="276" w:lineRule="auto"/>
                        </w:pPr>
                        <w:r>
                          <w:rPr>
                            <w:rFonts w:ascii="Calibri" w:eastAsia="Calibri" w:hAnsi="Calibri" w:cs="Calibri"/>
                            <w:b/>
                            <w:sz w:val="15"/>
                          </w:rPr>
                          <w:t xml:space="preserve">n-2 </w:t>
                        </w:r>
                      </w:p>
                    </w:txbxContent>
                  </v:textbox>
                </v:rect>
                <v:rect id="Rectangle 13179" o:spid="_x0000_s1030" style="position:absolute;left:47076;top:2291;width:1687;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5F60FE" w:rsidRDefault="005F60FE" w:rsidP="00F446C4">
                        <w:pPr>
                          <w:spacing w:after="0" w:line="276" w:lineRule="auto"/>
                        </w:pPr>
                        <w:r>
                          <w:rPr>
                            <w:rFonts w:ascii="Calibri" w:eastAsia="Calibri" w:hAnsi="Calibri" w:cs="Calibri"/>
                            <w:b/>
                            <w:sz w:val="15"/>
                          </w:rPr>
                          <w:t xml:space="preserve">n-1 </w:t>
                        </w:r>
                      </w:p>
                    </w:txbxContent>
                  </v:textbox>
                </v:rect>
                <v:rect id="Rectangle 13180" o:spid="_x0000_s1031" style="position:absolute;left:49527;top:2291;width:5027;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F60FE" w:rsidRDefault="005F60FE" w:rsidP="00F446C4">
                        <w:pPr>
                          <w:spacing w:after="0" w:line="276" w:lineRule="auto"/>
                        </w:pPr>
                        <w:r>
                          <w:rPr>
                            <w:rFonts w:ascii="Calibri" w:eastAsia="Calibri" w:hAnsi="Calibri" w:cs="Calibri"/>
                            <w:b/>
                            <w:sz w:val="15"/>
                          </w:rPr>
                          <w:t xml:space="preserve">Valeur (n) </w:t>
                        </w:r>
                      </w:p>
                    </w:txbxContent>
                  </v:textbox>
                </v:rect>
                <v:rect id="Rectangle 13181" o:spid="_x0000_s1032" style="position:absolute;left:54556;top:1685;width:5249;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5F60FE" w:rsidRDefault="005F60FE" w:rsidP="00F446C4">
                        <w:pPr>
                          <w:spacing w:after="0" w:line="276" w:lineRule="auto"/>
                        </w:pPr>
                        <w:r>
                          <w:rPr>
                            <w:rFonts w:ascii="Calibri" w:eastAsia="Calibri" w:hAnsi="Calibri" w:cs="Calibri"/>
                            <w:b/>
                            <w:sz w:val="15"/>
                          </w:rPr>
                          <w:t xml:space="preserve">Année de </w:t>
                        </w:r>
                      </w:p>
                    </w:txbxContent>
                  </v:textbox>
                </v:rect>
                <v:rect id="Rectangle 13182" o:spid="_x0000_s1033" style="position:absolute;left:53900;top:2951;width:5336;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F60FE" w:rsidRDefault="005F60FE" w:rsidP="00F446C4">
                        <w:pPr>
                          <w:spacing w:after="0" w:line="276" w:lineRule="auto"/>
                        </w:pPr>
                        <w:r>
                          <w:rPr>
                            <w:rFonts w:ascii="Calibri" w:eastAsia="Calibri" w:hAnsi="Calibri" w:cs="Calibri"/>
                            <w:b/>
                            <w:sz w:val="15"/>
                          </w:rPr>
                          <w:t xml:space="preserve">Référence </w:t>
                        </w:r>
                      </w:p>
                    </w:txbxContent>
                  </v:textbox>
                </v:rect>
                <v:rect id="Rectangle 13183" o:spid="_x0000_s1034" style="position:absolute;left:60399;top:2291;width:2496;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5F60FE" w:rsidRDefault="005F60FE" w:rsidP="00F446C4">
                        <w:pPr>
                          <w:spacing w:after="0" w:line="276" w:lineRule="auto"/>
                        </w:pPr>
                        <w:r>
                          <w:rPr>
                            <w:rFonts w:ascii="Calibri" w:eastAsia="Calibri" w:hAnsi="Calibri" w:cs="Calibri"/>
                            <w:b/>
                            <w:sz w:val="15"/>
                          </w:rPr>
                          <w:t xml:space="preserve">2018 </w:t>
                        </w:r>
                      </w:p>
                    </w:txbxContent>
                  </v:textbox>
                </v:rect>
                <v:rect id="Rectangle 13184" o:spid="_x0000_s1035" style="position:absolute;left:65027;top:2291;width:2495;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5F60FE" w:rsidRDefault="005F60FE" w:rsidP="00F446C4">
                        <w:pPr>
                          <w:spacing w:after="0" w:line="276" w:lineRule="auto"/>
                        </w:pPr>
                        <w:r>
                          <w:rPr>
                            <w:rFonts w:ascii="Calibri" w:eastAsia="Calibri" w:hAnsi="Calibri" w:cs="Calibri"/>
                            <w:b/>
                            <w:sz w:val="15"/>
                          </w:rPr>
                          <w:t xml:space="preserve">2023 </w:t>
                        </w:r>
                      </w:p>
                    </w:txbxContent>
                  </v:textbox>
                </v:rect>
                <v:rect id="Rectangle 13185" o:spid="_x0000_s1036" style="position:absolute;left:69654;top:2291;width:2495;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5F60FE" w:rsidRDefault="005F60FE" w:rsidP="00F446C4">
                        <w:pPr>
                          <w:spacing w:after="0" w:line="276" w:lineRule="auto"/>
                        </w:pPr>
                        <w:r>
                          <w:rPr>
                            <w:rFonts w:ascii="Calibri" w:eastAsia="Calibri" w:hAnsi="Calibri" w:cs="Calibri"/>
                            <w:b/>
                            <w:sz w:val="15"/>
                          </w:rPr>
                          <w:t xml:space="preserve">2027 </w:t>
                        </w:r>
                      </w:p>
                    </w:txbxContent>
                  </v:textbox>
                </v:rect>
                <v:rect id="Rectangle 13186" o:spid="_x0000_s1037" style="position:absolute;left:235;top:4160;width:8160;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F60FE" w:rsidRDefault="005F60FE" w:rsidP="00F446C4">
                        <w:pPr>
                          <w:spacing w:after="0" w:line="276" w:lineRule="auto"/>
                        </w:pPr>
                        <w:r>
                          <w:rPr>
                            <w:rFonts w:ascii="Calibri" w:eastAsia="Calibri" w:hAnsi="Calibri" w:cs="Calibri"/>
                            <w:b/>
                            <w:sz w:val="15"/>
                          </w:rPr>
                          <w:t xml:space="preserve">Objectif Global: </w:t>
                        </w:r>
                      </w:p>
                    </w:txbxContent>
                  </v:textbox>
                </v:rect>
                <v:rect id="Rectangle 13187" o:spid="_x0000_s1038" style="position:absolute;left:62361;top:375;width:9554;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5F60FE" w:rsidRDefault="005F60FE" w:rsidP="00F446C4">
                        <w:pPr>
                          <w:spacing w:after="0" w:line="276" w:lineRule="auto"/>
                        </w:pPr>
                        <w:r>
                          <w:rPr>
                            <w:rFonts w:ascii="Calibri" w:eastAsia="Calibri" w:hAnsi="Calibri" w:cs="Calibri"/>
                            <w:b/>
                            <w:sz w:val="15"/>
                          </w:rPr>
                          <w:t xml:space="preserve">Cibles de résultats </w:t>
                        </w:r>
                      </w:p>
                    </w:txbxContent>
                  </v:textbox>
                </v:rect>
                <v:rect id="Rectangle 13188" o:spid="_x0000_s1039" style="position:absolute;left:235;top:9210;width:20083;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5F60FE" w:rsidRDefault="005F60FE" w:rsidP="00F446C4">
                        <w:pPr>
                          <w:spacing w:after="0" w:line="276" w:lineRule="auto"/>
                        </w:pPr>
                        <w:r>
                          <w:rPr>
                            <w:rFonts w:ascii="Calibri" w:eastAsia="Calibri" w:hAnsi="Calibri" w:cs="Calibri"/>
                            <w:b/>
                            <w:sz w:val="15"/>
                          </w:rPr>
                          <w:t xml:space="preserve">Objectif Stratégique (Résultats finaux): </w:t>
                        </w:r>
                      </w:p>
                    </w:txbxContent>
                  </v:textbox>
                </v:rect>
                <v:rect id="Rectangle 13189" o:spid="_x0000_s1040" style="position:absolute;left:235;top:10473;width:2889;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F60FE" w:rsidRDefault="005F60FE" w:rsidP="00F446C4">
                        <w:pPr>
                          <w:spacing w:after="0" w:line="276" w:lineRule="auto"/>
                        </w:pPr>
                        <w:r>
                          <w:rPr>
                            <w:rFonts w:ascii="Calibri" w:eastAsia="Calibri" w:hAnsi="Calibri" w:cs="Calibri"/>
                            <w:sz w:val="15"/>
                          </w:rPr>
                          <w:t xml:space="preserve">OS 1: </w:t>
                        </w:r>
                      </w:p>
                    </w:txbxContent>
                  </v:textbox>
                </v:rect>
                <v:rect id="Rectangle 13190" o:spid="_x0000_s1041" style="position:absolute;left:235;top:14166;width:2889;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F60FE" w:rsidRDefault="005F60FE" w:rsidP="00F446C4">
                        <w:pPr>
                          <w:spacing w:after="0" w:line="276" w:lineRule="auto"/>
                        </w:pPr>
                        <w:r>
                          <w:rPr>
                            <w:rFonts w:ascii="Calibri" w:eastAsia="Calibri" w:hAnsi="Calibri" w:cs="Calibri"/>
                            <w:sz w:val="15"/>
                          </w:rPr>
                          <w:t xml:space="preserve">OS 1: </w:t>
                        </w:r>
                      </w:p>
                    </w:txbxContent>
                  </v:textbox>
                </v:rect>
                <v:rect id="Rectangle 13191" o:spid="_x0000_s1042" style="position:absolute;left:1105;top:1591;width:15085;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5F60FE" w:rsidRDefault="005F60FE" w:rsidP="00F446C4">
                        <w:pPr>
                          <w:spacing w:after="0" w:line="276" w:lineRule="auto"/>
                        </w:pPr>
                        <w:r>
                          <w:rPr>
                            <w:rFonts w:ascii="Calibri" w:eastAsia="Calibri" w:hAnsi="Calibri" w:cs="Calibri"/>
                            <w:b/>
                            <w:sz w:val="15"/>
                          </w:rPr>
                          <w:t xml:space="preserve">Niveaux de Résultats </w:t>
                        </w:r>
                      </w:p>
                    </w:txbxContent>
                  </v:textbox>
                </v:rect>
                <v:rect id="Rectangle 13192" o:spid="_x0000_s1043" style="position:absolute;left:19306;top:983;width:6032;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5F60FE" w:rsidRDefault="005F60FE" w:rsidP="00F446C4">
                        <w:pPr>
                          <w:spacing w:after="0" w:line="276" w:lineRule="auto"/>
                        </w:pPr>
                        <w:r>
                          <w:rPr>
                            <w:rFonts w:ascii="Calibri" w:eastAsia="Calibri" w:hAnsi="Calibri" w:cs="Calibri"/>
                            <w:b/>
                            <w:sz w:val="15"/>
                          </w:rPr>
                          <w:t xml:space="preserve">Indicateurs de </w:t>
                        </w:r>
                      </w:p>
                    </w:txbxContent>
                  </v:textbox>
                </v:rect>
                <v:rect id="Rectangle 13193" o:spid="_x0000_s1044" style="position:absolute;left:18982;top:2250;width:6682;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F60FE" w:rsidRDefault="005F60FE" w:rsidP="00F446C4">
                        <w:pPr>
                          <w:spacing w:after="0" w:line="276" w:lineRule="auto"/>
                        </w:pPr>
                        <w:r>
                          <w:rPr>
                            <w:rFonts w:ascii="Calibri" w:eastAsia="Calibri" w:hAnsi="Calibri" w:cs="Calibri"/>
                            <w:b/>
                            <w:sz w:val="15"/>
                          </w:rPr>
                          <w:t xml:space="preserve">Performance </w:t>
                        </w:r>
                      </w:p>
                    </w:txbxContent>
                  </v:textbox>
                </v:rect>
                <v:rect id="Rectangle 13194" o:spid="_x0000_s1045" style="position:absolute;left:27443;top:983;width:5994;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5F60FE" w:rsidRDefault="005F60FE" w:rsidP="00F446C4">
                        <w:pPr>
                          <w:spacing w:after="0" w:line="276" w:lineRule="auto"/>
                        </w:pPr>
                        <w:r>
                          <w:rPr>
                            <w:rFonts w:ascii="Calibri" w:eastAsia="Calibri" w:hAnsi="Calibri" w:cs="Calibri"/>
                            <w:b/>
                            <w:sz w:val="15"/>
                          </w:rPr>
                          <w:t xml:space="preserve">Moyens de </w:t>
                        </w:r>
                      </w:p>
                    </w:txbxContent>
                  </v:textbox>
                </v:rect>
                <v:rect id="Rectangle 13195" o:spid="_x0000_s1046" style="position:absolute;left:27396;top:2197;width:5820;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F60FE" w:rsidRDefault="005F60FE" w:rsidP="00F446C4">
                        <w:pPr>
                          <w:spacing w:after="0" w:line="276" w:lineRule="auto"/>
                        </w:pPr>
                        <w:r>
                          <w:rPr>
                            <w:rFonts w:ascii="Calibri" w:eastAsia="Calibri" w:hAnsi="Calibri" w:cs="Calibri"/>
                            <w:b/>
                            <w:sz w:val="15"/>
                          </w:rPr>
                          <w:t xml:space="preserve">Vérification </w:t>
                        </w:r>
                      </w:p>
                    </w:txbxContent>
                  </v:textbox>
                </v:rect>
                <v:rect id="Rectangle 13196" o:spid="_x0000_s1047" style="position:absolute;left:34266;top:983;width:4750;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F60FE" w:rsidRDefault="005F60FE" w:rsidP="00F446C4">
                        <w:pPr>
                          <w:spacing w:after="0" w:line="276" w:lineRule="auto"/>
                        </w:pPr>
                        <w:r>
                          <w:rPr>
                            <w:rFonts w:ascii="Calibri" w:eastAsia="Calibri" w:hAnsi="Calibri" w:cs="Calibri"/>
                            <w:b/>
                            <w:sz w:val="15"/>
                          </w:rPr>
                          <w:t xml:space="preserve">Unité de </w:t>
                        </w:r>
                      </w:p>
                    </w:txbxContent>
                  </v:textbox>
                </v:rect>
                <v:rect id="Rectangle 13197" o:spid="_x0000_s1048" style="position:absolute;left:33821;top:2250;width:4537;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F60FE" w:rsidRDefault="005F60FE" w:rsidP="00F446C4">
                        <w:pPr>
                          <w:spacing w:after="0" w:line="276" w:lineRule="auto"/>
                        </w:pPr>
                        <w:r>
                          <w:rPr>
                            <w:rFonts w:ascii="Calibri" w:eastAsia="Calibri" w:hAnsi="Calibri" w:cs="Calibri"/>
                            <w:b/>
                            <w:sz w:val="15"/>
                          </w:rPr>
                          <w:t xml:space="preserve">Mesure </w:t>
                        </w:r>
                      </w:p>
                    </w:txbxContent>
                  </v:textbox>
                </v:rect>
                <v:rect id="Rectangle 13198" o:spid="_x0000_s1049" style="position:absolute;left:39829;top:375;width:10746;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F60FE" w:rsidRDefault="005F60FE" w:rsidP="00F446C4">
                        <w:pPr>
                          <w:spacing w:after="0" w:line="276" w:lineRule="auto"/>
                        </w:pPr>
                        <w:r>
                          <w:rPr>
                            <w:rFonts w:ascii="Calibri" w:eastAsia="Calibri" w:hAnsi="Calibri" w:cs="Calibri"/>
                            <w:b/>
                            <w:sz w:val="15"/>
                          </w:rPr>
                          <w:t xml:space="preserve">Valeurs de référence </w:t>
                        </w:r>
                      </w:p>
                    </w:txbxContent>
                  </v:textbox>
                </v:rect>
                <v:rect id="Rectangle 13199" o:spid="_x0000_s1050" style="position:absolute;left:51002;top:375;width:8813;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F60FE" w:rsidRDefault="005F60FE" w:rsidP="00F446C4">
                        <w:pPr>
                          <w:spacing w:after="0" w:line="276" w:lineRule="auto"/>
                        </w:pPr>
                        <w:r>
                          <w:rPr>
                            <w:rFonts w:ascii="Calibri" w:eastAsia="Calibri" w:hAnsi="Calibri" w:cs="Calibri"/>
                            <w:b/>
                            <w:sz w:val="15"/>
                          </w:rPr>
                          <w:t xml:space="preserve">Valeurs actuelles </w:t>
                        </w:r>
                      </w:p>
                    </w:txbxContent>
                  </v:textbox>
                </v:rect>
                <v:shape id="Shape 13200" o:spid="_x0000_s1051" style="position:absolute;left:38171;top:1428;width:11360;height:0;visibility:visible;mso-wrap-style:square;v-text-anchor:top" coordsize="11359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gsysUA&#10;AADbAAAADwAAAGRycy9kb3ducmV2LnhtbESPT2vCQBTE74LfYXmCN93owWrqKmIpCK3iP+z1mX0m&#10;0ezbmN1q/PbdguBxmJnfMONpbQpxo8rllhX0uhEI4sTqnFMF+91nZwjCeWSNhWVS8CAH00mzMcZY&#10;2ztv6Lb1qQgQdjEqyLwvYyldkpFB17UlcfBOtjLog6xSqSu8B7gpZD+KBtJgzmEhw5LmGSWX7a9R&#10;8H0+7v36+nMZFbvk8fFVL1ejw1KpdquevYPwVPtX+NleaAX9N/j/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CzKxQAAANsAAAAPAAAAAAAAAAAAAAAAAJgCAABkcnMv&#10;ZG93bnJldi54bWxQSwUGAAAAAAQABAD1AAAAigMAAAAA&#10;" path="m,l1135975,e" filled="f" strokeweight=".1295mm">
                  <v:stroke endcap="square"/>
                  <v:path arrowok="t" o:connecttype="custom" o:connectlocs="0,0;0,0" o:connectangles="0,0" textboxrect="0,0,1135975,0"/>
                </v:shape>
                <v:shape id="Shape 110234" o:spid="_x0000_s1052" style="position:absolute;left:38148;top:1405;width:11406;height:91;visibility:visible;mso-wrap-style:square;v-text-anchor:top" coordsize="11406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yJcAA&#10;AADbAAAADwAAAGRycy9kb3ducmV2LnhtbERPzWrCQBC+F/oOyxR6kbrRQinRNZRCtAUt1PgAw+6Y&#10;BDOzIbtq+vbdg+Dx4/tfFiN36kJDaL0YmE0zUCTWu1ZqA4eqfHkHFSKKw84LGfijAMXq8WGJufNX&#10;+aXLPtYqhUjI0UATY59rHWxDjGHqe5LEHf3AGBMcau0GvKZw7vQ8y940YyupocGePhuyp/2ZDVRV&#10;mEyEuX793q5Zyl2wmx9rzPPT+LEAFWmMd/HN/eUMzNPY9CX9AL3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hyJcAAAADbAAAADwAAAAAAAAAAAAAAAACYAgAAZHJzL2Rvd25y&#10;ZXYueG1sUEsFBgAAAAAEAAQA9QAAAIUDAAAAAA==&#10;" path="m,l1140647,r,9144l,9144,,e" fillcolor="black" stroked="f" strokeweight="0">
                  <v:stroke endcap="square"/>
                  <v:path arrowok="t" o:connecttype="custom" o:connectlocs="0,0;0,0;0,0;0,0;0,0" o:connectangles="0,0,0,0,0" textboxrect="0,0,1140647,9144"/>
                </v:shape>
                <v:shape id="Shape 13202" o:spid="_x0000_s1053" style="position:absolute;left:49671;top:1428;width:9254;height:0;visibility:visible;mso-wrap-style:square;v-text-anchor:top" coordsize="925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M8IA&#10;AADbAAAADwAAAGRycy9kb3ducmV2LnhtbESPQYvCMBSE74L/ITzBm6btYVmrUVRUXNZL1d4fzbMt&#10;Ni+lyWr3328WBI/DzHzDLFa9acSDOldbVhBPIxDEhdU1lwqul/3kE4TzyBoby6TglxyslsPBAlNt&#10;n5zR4+xLESDsUlRQed+mUrqiIoNualvi4N1sZ9AH2ZVSd/gMcNPIJIo+pMGaw0KFLW0rKu7nH6Pg&#10;xIfd13ck80u5SWweZ7E9mFyp8ahfz0F46v07/GoftYJkBv9fw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37ozwgAAANsAAAAPAAAAAAAAAAAAAAAAAJgCAABkcnMvZG93&#10;bnJldi54bWxQSwUGAAAAAAQABAD1AAAAhwMAAAAA&#10;" path="m,l925468,e" filled="f" strokeweight=".1295mm">
                  <v:stroke endcap="square"/>
                  <v:path arrowok="t" o:connecttype="custom" o:connectlocs="0,0;0,0" o:connectangles="0,0" textboxrect="0,0,925468,0"/>
                </v:shape>
                <v:shape id="Shape 110235" o:spid="_x0000_s1054" style="position:absolute;left:49647;top:1405;width:9302;height:91;visibility:visible;mso-wrap-style:square;v-text-anchor:top" coordsize="9301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NqcIA&#10;AADbAAAADwAAAGRycy9kb3ducmV2LnhtbERPy4rCMBTdD/gP4QqzGTRVQaUaRYuCixF8Ibi7NNe2&#10;2tyUJqOdvzcLweXhvKfzxpTiQbUrLCvodSMQxKnVBWcKTsd1ZwzCeWSNpWVS8E8O5rPW1xRjbZ+8&#10;p8fBZyKEsItRQe59FUvp0pwMuq6tiAN3tbVBH2CdSV3jM4SbUvajaCgNFhwacqwoySm9H/6MguL8&#10;s77tf0e7KNn6VXK+XhajZaXUd7tZTEB4avxH/HZvtIJBWB++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E2pwgAAANsAAAAPAAAAAAAAAAAAAAAAAJgCAABkcnMvZG93&#10;bnJldi54bWxQSwUGAAAAAAQABAD1AAAAhwMAAAAA&#10;" path="m,l930139,r,9144l,9144,,e" fillcolor="black" stroked="f" strokeweight="0">
                  <v:stroke endcap="square"/>
                  <v:path arrowok="t" o:connecttype="custom" o:connectlocs="0,0;0,0;0,0;0,0;0,0" o:connectangles="0,0,0,0,0" textboxrect="0,0,930139,9144"/>
                </v:shape>
                <v:shape id="Shape 110236" o:spid="_x0000_s1055" style="position:absolute;left:18747;top:95;width:93;height:3832;visibility:visible;mso-wrap-style:square;v-text-anchor:top" coordsize="9344,38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5fRsIA&#10;AADbAAAADwAAAGRycy9kb3ducmV2LnhtbESPUUsDMRCE34X+h7AF32yuClLOpkVbDvpWrPcDlst6&#10;OU02RzZtr//eCIKPw8x8w6y3U/DqQkmGyAaWiwoUcRftwL2B9qN5WIGSjGzRRyYDNxLYbmZ3a6xt&#10;vPI7XU65VwXCUqMBl/NYay2do4CyiCNx8T5jCpiLTL22Ca8FHrx+rKpnHXDgsuBwpJ2j7vt0DgYO&#10;Xlp/Pt6GlWvfmvTVyHjcizH38+n1BVSmKf+H/9oHa+BpCb9fy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l9GwgAAANsAAAAPAAAAAAAAAAAAAAAAAJgCAABkcnMvZG93&#10;bnJldi54bWxQSwUGAAAAAAQABAD1AAAAhwMAAAAA&#10;" path="m,l9344,r,383232l,383232,,e" fillcolor="black" stroked="f" strokeweight="0">
                  <v:stroke endcap="square"/>
                  <v:path arrowok="t" o:connecttype="custom" o:connectlocs="0,0;0,0;0,0;0,0;0,0" o:connectangles="0,0,0,0,0" textboxrect="0,0,9344,383232"/>
                </v:shape>
                <v:shape id="Shape 13205" o:spid="_x0000_s1056" style="position:absolute;left:25362;top:118;width:0;height:3692;visibility:visible;mso-wrap-style:square;v-text-anchor:top" coordsize="0,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vycUA&#10;AADcAAAADwAAAGRycy9kb3ducmV2LnhtbESPQWsCMRSE7wX/Q3iCt5pU6SJboxShUPHS2h48vm6e&#10;m203L0sS3d1/bwqFHoeZ+YZZbwfXiiuF2HjW8DBXIIgrbxquNXx+vNyvQMSEbLD1TBpGirDdTO7W&#10;WBrf8ztdj6kWGcKxRA02pa6UMlaWHMa574izd/bBYcoy1NIE7DPctXKhVCEdNpwXLHa0s1T9HC9O&#10;g7r0y5HV1/4tHNq9HU5j8X3eaT2bDs9PIBIN6T/81341GhaPBfyey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K/JxQAAANwAAAAPAAAAAAAAAAAAAAAAAJgCAABkcnMv&#10;ZG93bnJldi54bWxQSwUGAAAAAAQABAD1AAAAigMAAAAA&#10;" path="m,l,369246e" filled="f" strokeweight=".1295mm">
                  <v:stroke endcap="square"/>
                  <v:path arrowok="t" o:connecttype="custom" o:connectlocs="0,0;0,0" o:connectangles="0,0" textboxrect="0,0,0,369246"/>
                </v:shape>
                <v:shape id="Shape 110237" o:spid="_x0000_s1057" style="position:absolute;left:25339;top:95;width:91;height:3739;visibility:visible;mso-wrap-style:square;v-text-anchor:top" coordsize="9144,37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BoMYA&#10;AADcAAAADwAAAGRycy9kb3ducmV2LnhtbESPQWvCQBSE7wX/w/KE3urGSLWkriKCENJLm5aKt0f2&#10;NYlm34bsNon/3i0UPA4z8w2z3o6mET11rrasYD6LQBAXVtdcKvj6PDy9gHAeWWNjmRRcycF2M3lY&#10;Y6LtwB/U574UAcIuQQWV920ipSsqMuhmtiUO3o/tDPogu1LqDocAN42Mo2gpDdYcFipsaV9Rccl/&#10;jQKm826//I7fjqssW6Suea8Pp0Gpx+m4ewXhafT38H871Qri5xX8nQlH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yBoMYAAADcAAAADwAAAAAAAAAAAAAAAACYAgAAZHJz&#10;L2Rvd25yZXYueG1sUEsFBgAAAAAEAAQA9QAAAIsDAAAAAA==&#10;" path="m,l9144,r,373908l,373908,,e" fillcolor="black" stroked="f" strokeweight="0">
                  <v:stroke endcap="square"/>
                  <v:path arrowok="t" o:connecttype="custom" o:connectlocs="0,0;0,0;0,0;0,0;0,0" o:connectangles="0,0,0,0,0" textboxrect="0,0,9144,373908"/>
                </v:shape>
                <v:shape id="Shape 13207" o:spid="_x0000_s1058" style="position:absolute;left:33822;top:118;width:0;height:3692;visibility:visible;mso-wrap-style:square;v-text-anchor:top" coordsize="0,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eIMEA&#10;AADcAAAADwAAAGRycy9kb3ducmV2LnhtbERPTWsCMRC9C/0PYQRvmmhRymqUIhQqXlrtocfpZtys&#10;3UyWJLq7/745CD0+3vdm17tG3CnE2rOG+UyBIC69qbnS8HV+m76AiAnZYOOZNAwUYbd9Gm2wML7j&#10;T7qfUiVyCMcCNdiU2kLKWFpyGGe+Jc7cxQeHKcNQSROwy+GukQulVtJhzbnBYkt7S+Xv6eY0qFv3&#10;PLD6OXyEY3Ow/fewul72Wk/G/esaRKI+/Ysf7nejYbHMa/OZf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bniDBAAAA3AAAAA8AAAAAAAAAAAAAAAAAmAIAAGRycy9kb3du&#10;cmV2LnhtbFBLBQYAAAAABAAEAPUAAACGAwAAAAA=&#10;" path="m,l,369246e" filled="f" strokeweight=".1295mm">
                  <v:stroke endcap="square"/>
                  <v:path arrowok="t" o:connecttype="custom" o:connectlocs="0,0;0,0" o:connectangles="0,0" textboxrect="0,0,0,369246"/>
                </v:shape>
                <v:shape id="Shape 110238" o:spid="_x0000_s1059" style="position:absolute;left:33799;top:95;width:92;height:3739;visibility:visible;mso-wrap-style:square;v-text-anchor:top" coordsize="9144,37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ScUA&#10;AADcAAAADwAAAGRycy9kb3ducmV2LnhtbESPW2vCQBSE3wX/w3IKfdNNU7ylriKCIPriDaVvh+xp&#10;kpo9G7Krif++WxB8HGbmG2Y6b00p7lS7wrKCj34Egji1uuBMwem46o1BOI+ssbRMCh7kYD7rdqaY&#10;aNvwnu4Hn4kAYZeggtz7KpHSpTkZdH1bEQfvx9YGfZB1JnWNTYCbUsZRNJQGCw4LOVa0zCm9Hm5G&#10;AdPvYjk8x9vLaLP5XLtyV6y+G6Xe39rFFwhPrX+Fn+21VhAPJvB/Jhw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7BJxQAAANwAAAAPAAAAAAAAAAAAAAAAAJgCAABkcnMv&#10;ZG93bnJldi54bWxQSwUGAAAAAAQABAD1AAAAigMAAAAA&#10;" path="m,l9144,r,373908l,373908,,e" fillcolor="black" stroked="f" strokeweight="0">
                  <v:stroke endcap="square"/>
                  <v:path arrowok="t" o:connecttype="custom" o:connectlocs="0,0;0,0;0,0;0,0;0,0" o:connectangles="0,0,0,0,0" textboxrect="0,0,9144,373908"/>
                </v:shape>
                <v:shape id="Shape 110239" o:spid="_x0000_s1060" style="position:absolute;left:38054;top:95;width:94;height:3832;visibility:visible;mso-wrap-style:square;v-text-anchor:top" coordsize="9344,38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ZVb8A&#10;AADcAAAADwAAAGRycy9kb3ducmV2LnhtbERPzWoCMRC+F/oOYYTealYPIqtRqmXBm9TuAwyb6Wbb&#10;ZLJkoq5v3xwKPX58/9v9FLy6UZIhsoHFvAJF3EU7cG+g/Wxe16AkI1v0kcnAgwT2u+enLdY23vmD&#10;bpfcqxLCUqMBl/NYay2do4AyjyNx4b5iCpgLTL22Ce8lPHi9rKqVDjhwaXA40tFR93O5BgMnL62/&#10;nh/D2rWHJn03Mp7fxZiX2fS2AZVpyv/iP/fJGliuyvxyphwBv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G9lVvwAAANwAAAAPAAAAAAAAAAAAAAAAAJgCAABkcnMvZG93bnJl&#10;di54bWxQSwUGAAAAAAQABAD1AAAAhAMAAAAA&#10;" path="m,l9344,r,383232l,383232,,e" fillcolor="black" stroked="f" strokeweight="0">
                  <v:stroke endcap="square"/>
                  <v:path arrowok="t" o:connecttype="custom" o:connectlocs="0,0;0,0;0,0;0,0;0,0" o:connectangles="0,0,0,0,0" textboxrect="0,0,9344,383232"/>
                </v:shape>
                <v:shape id="Shape 13210" o:spid="_x0000_s1061" style="position:absolute;left:41958;top:1475;width:0;height:2335;visibility:visible;mso-wrap-style:square;v-text-anchor:top" coordsize="0,23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jMMA&#10;AADcAAAADwAAAGRycy9kb3ducmV2LnhtbESP0WoCMRRE3wv+Q7iCbzXrShdZjSKCVfogVP2AS3LN&#10;Lm5ulk2qq19vCoU+DjNzhlmseteIG3Wh9qxgMs5AEGtvarYKzqft+wxEiMgGG8+k4EEBVsvB2wJL&#10;4+/8TbdjtCJBOJSooIqxLaUMuiKHYexb4uRdfOcwJtlZaTq8J7hrZJ5lhXRYc1qosKVNRfp6/HEK&#10;DrVmu/naP22Bujh8TD9355ArNRr26zmISH38D/+190ZBXkzg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1jMMAAADcAAAADwAAAAAAAAAAAAAAAACYAgAAZHJzL2Rv&#10;d25yZXYueG1sUEsFBgAAAAAEAAQA9QAAAIgDAAAAAA==&#10;" path="m,l,233576e" filled="f" strokeweight=".1295mm">
                  <v:stroke endcap="square"/>
                  <v:path arrowok="t" o:connecttype="custom" o:connectlocs="0,0;0,0" o:connectangles="0,0" textboxrect="0,0,0,233576"/>
                </v:shape>
                <v:shape id="Shape 110240" o:spid="_x0000_s1062" style="position:absolute;left:41934;top:1451;width:92;height:2383;visibility:visible;mso-wrap-style:square;v-text-anchor:top" coordsize="9144,23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8PJ8QA&#10;AADcAAAADwAAAGRycy9kb3ducmV2LnhtbESPQWvCQBSE74L/YXmCN90kh1iiq0igYC+lWsHrI/tM&#10;gtm3cXersb++WxA8DjPzDbPaDKYTN3K+tawgnScgiCurW64VHL/fZ28gfEDW2FkmBQ/ysFmPRyss&#10;tL3znm6HUIsIYV+ggiaEvpDSVw0Z9HPbE0fvbJ3BEKWrpXZ4j3DTySxJcmmw5bjQYE9lQ9Xl8GMU&#10;6I90by+nrfv93OXJF13LdLEolZpOhu0SRKAhvMLP9k4ryPIM/s/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yfEAAAA3AAAAA8AAAAAAAAAAAAAAAAAmAIAAGRycy9k&#10;b3ducmV2LnhtbFBLBQYAAAAABAAEAPUAAACJAwAAAAA=&#10;" path="m,l9144,r,238238l,238238,,e" fillcolor="black" stroked="f" strokeweight="0">
                  <v:stroke endcap="square"/>
                  <v:path arrowok="t" o:connecttype="custom" o:connectlocs="0,0;0,0;0,0;0,0;0,0" o:connectangles="0,0,0,0,0" textboxrect="0,0,9144,238238"/>
                </v:shape>
                <v:shape id="Shape 13212" o:spid="_x0000_s1063" style="position:absolute;left:45791;top:1475;width:0;height:2335;visibility:visible;mso-wrap-style:square;v-text-anchor:top" coordsize="0,23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OYMQA&#10;AADcAAAADwAAAGRycy9kb3ducmV2LnhtbESPwWrDMBBE74H8g9hAb4lch5rgRDHF0Db0EKiTD1ik&#10;rWxqrYylJm6+PioUehxm5g2zqybXiwuNofOs4HGVgSDW3nRsFZxPL8sNiBCRDfaeScEPBaj289kO&#10;S+Ov/EGXJlqRIBxKVNDGOJRSBt2Sw7DyA3HyPv3oMCY5WmlGvCa462WeZYV02HFaaHGguiX91Xw7&#10;BcdOs63fDzdboC6OT+vXt3PIlXpYTM9bEJGm+B/+ax+MgrxYw++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8jmDEAAAA3AAAAA8AAAAAAAAAAAAAAAAAmAIAAGRycy9k&#10;b3ducmV2LnhtbFBLBQYAAAAABAAEAPUAAACJAwAAAAA=&#10;" path="m,l,233576e" filled="f" strokeweight=".1295mm">
                  <v:stroke endcap="square"/>
                  <v:path arrowok="t" o:connecttype="custom" o:connectlocs="0,0;0,0" o:connectangles="0,0" textboxrect="0,0,0,233576"/>
                </v:shape>
                <v:shape id="Shape 110241" o:spid="_x0000_s1064" style="position:absolute;left:45768;top:1451;width:91;height:2383;visibility:visible;mso-wrap-style:square;v-text-anchor:top" coordsize="9144,23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yyMUA&#10;AADcAAAADwAAAGRycy9kb3ducmV2LnhtbESPT2vCQBTE74LfYXmCN7OJSCypq0igoJfiP+j1kX1N&#10;gtm36e6qaT99Vyj0OMzMb5jVZjCduJPzrWUFWZKCIK6sbrlWcDm/zV5A+ICssbNMCr7Jw2Y9Hq2w&#10;0PbBR7qfQi0ihH2BCpoQ+kJKXzVk0Ce2J47ep3UGQ5SultrhI8JNJ+dpmkuDLceFBnsqG6qup5tR&#10;oPfZ0V4/tu7nfZenB/oqs+WyVGo6GbavIAIN4T/8195pBfN8Ac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jLIxQAAANwAAAAPAAAAAAAAAAAAAAAAAJgCAABkcnMv&#10;ZG93bnJldi54bWxQSwUGAAAAAAQABAD1AAAAigMAAAAA&#10;" path="m,l9144,r,238238l,238238,,e" fillcolor="black" stroked="f" strokeweight="0">
                  <v:stroke endcap="square"/>
                  <v:path arrowok="t" o:connecttype="custom" o:connectlocs="0,0;0,0;0,0;0,0;0,0" o:connectangles="0,0,0,0,0" textboxrect="0,0,9144,238238"/>
                </v:shape>
                <v:shape id="Shape 110242" o:spid="_x0000_s1065" style="position:absolute;left:49554;top:95;width:93;height:3832;visibility:visible;mso-wrap-style:square;v-text-anchor:top" coordsize="9344,38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6zcMA&#10;AADcAAAADwAAAGRycy9kb3ducmV2LnhtbESPUUsDMRCE3wX/Q1jBN5uzYCnXpqUqB30r1vsBy2W9&#10;nE02RzZtr//eCIKPw8x8w6y3U/DqQkmGyAaeZxUo4i7agXsD7WfztAQlGdmij0wGbiSw3dzfrbG2&#10;8cofdDnmXhUIS40GXM5jrbV0jgLKLI7ExfuKKWAuMvXaJrwWePB6XlULHXDgsuBwpDdH3el4Dgb2&#10;Xlp/PtyGpWtfm/TdyHh4F2MeH6bdClSmKf+H/9p7a2C+eIHfM+U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6zcMAAADcAAAADwAAAAAAAAAAAAAAAACYAgAAZHJzL2Rv&#10;d25yZXYueG1sUEsFBgAAAAAEAAQA9QAAAIgDAAAAAA==&#10;" path="m,l9344,r,383232l,383232,,e" fillcolor="black" stroked="f" strokeweight="0">
                  <v:stroke endcap="square"/>
                  <v:path arrowok="t" o:connecttype="custom" o:connectlocs="0,0;0,0;0,0;0,0;0,0" o:connectangles="0,0,0,0,0" textboxrect="0,0,9344,383232"/>
                </v:shape>
                <v:shape id="Shape 13215" o:spid="_x0000_s1066" style="position:absolute;left:53831;top:1475;width:0;height:2335;visibility:visible;mso-wrap-style:square;v-text-anchor:top" coordsize="0,23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t+MQA&#10;AADcAAAADwAAAGRycy9kb3ducmV2LnhtbESP0WoCMRRE3wX/IdxC3zTbLQ2yNUoRtNIHoasfcElu&#10;s0s3N8sm6tavN4VCH4eZOcMs16PvxIWG2AbW8DQvQBCbYFt2Gk7H7WwBIiZki11g0vBDEdar6WSJ&#10;lQ1X/qRLnZzIEI4VamhS6ispo2nIY5yHnjh7X2HwmLIcnLQDXjPcd7IsCiU9tpwXGuxp05D5rs9e&#10;w6E17DYf+5tTaNTh5Xn3foql1o8P49sriERj+g//tfdWQ6kU/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LfjEAAAA3AAAAA8AAAAAAAAAAAAAAAAAmAIAAGRycy9k&#10;b3ducmV2LnhtbFBLBQYAAAAABAAEAPUAAACJAwAAAAA=&#10;" path="m,l,233576e" filled="f" strokeweight=".1295mm">
                  <v:stroke endcap="square"/>
                  <v:path arrowok="t" o:connecttype="custom" o:connectlocs="0,0;0,0" o:connectangles="0,0" textboxrect="0,0,0,233576"/>
                </v:shape>
                <v:shape id="Shape 110243" o:spid="_x0000_s1067" style="position:absolute;left:53808;top:1451;width:92;height:2383;visibility:visible;mso-wrap-style:square;v-text-anchor:top" coordsize="9144,23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sv8UA&#10;AADcAAAADwAAAGRycy9kb3ducmV2LnhtbESPQWvCQBSE74X+h+UVequbeEhKdA0SKOhF1ApeH9nX&#10;JCT7Nt3dauqv7xYEj8PMfMMsy8kM4kLOd5YVpLMEBHFtdceNgtPnx9s7CB+QNQ6WScEveShXz09L&#10;LLS98oEux9CICGFfoII2hLGQ0tctGfQzOxJH78s6gyFK10jt8BrhZpDzJMmkwY7jQosjVS3V/fHH&#10;KNDb9GD789rddpss2dN3leZ5pdTry7RegAg0hUf43t5oBfMsh/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Ky/xQAAANwAAAAPAAAAAAAAAAAAAAAAAJgCAABkcnMv&#10;ZG93bnJldi54bWxQSwUGAAAAAAQABAD1AAAAigMAAAAA&#10;" path="m,l9144,r,238238l,238238,,e" fillcolor="black" stroked="f" strokeweight="0">
                  <v:stroke endcap="square"/>
                  <v:path arrowok="t" o:connecttype="custom" o:connectlocs="0,0;0,0;0,0;0,0;0,0" o:connectangles="0,0,0,0,0" textboxrect="0,0,9144,238238"/>
                </v:shape>
                <v:shape id="Shape 110244" o:spid="_x0000_s1068" style="position:absolute;left:58949;top:95;width:93;height:3832;visibility:visible;mso-wrap-style:square;v-text-anchor:top" coordsize="9344,38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VU78A&#10;AADcAAAADwAAAGRycy9kb3ducmV2LnhtbERPzWoCMRC+F/oOYYTealYPIqtRqmXBm9TuAwyb6Wbb&#10;ZLJkoq5v3xwKPX58/9v9FLy6UZIhsoHFvAJF3EU7cG+g/Wxe16AkI1v0kcnAgwT2u+enLdY23vmD&#10;bpfcqxLCUqMBl/NYay2do4AyjyNx4b5iCpgLTL22Ce8lPHi9rKqVDjhwaXA40tFR93O5BgMnL62/&#10;nh/D2rWHJn03Mp7fxZiX2fS2AZVpyv/iP/fJGliuytpyphwBv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bdVTvwAAANwAAAAPAAAAAAAAAAAAAAAAAJgCAABkcnMvZG93bnJl&#10;di54bWxQSwUGAAAAAAQABAD1AAAAhAMAAAAA&#10;" path="m,l9344,r,383232l,383232,,e" fillcolor="black" stroked="f" strokeweight="0">
                  <v:stroke endcap="square"/>
                  <v:path arrowok="t" o:connecttype="custom" o:connectlocs="0,0;0,0;0,0;0,0;0,0" o:connectangles="0,0,0,0,0" textboxrect="0,0,9344,383232"/>
                </v:shape>
                <v:shape id="Shape 13218" o:spid="_x0000_s1069" style="position:absolute;left:63649;top:1475;width:0;height:2335;visibility:visible;mso-wrap-style:square;v-text-anchor:top" coordsize="0,23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5isQA&#10;AADcAAAADwAAAGRycy9kb3ducmV2LnhtbESP0WoCMRRE3wX/IVyhb5p1i0u7NYoItuKDoPUDLsk1&#10;u7i5WTZRt/16IxT6OMzMGWa+7F0jbtSF2rOC6SQDQay9qdkqOH1vxm8gQkQ22HgmBT8UYLkYDuZY&#10;Gn/nA92O0YoE4VCigirGtpQy6IocholviZN39p3DmGRnpenwnuCukXmWFdJhzWmhwpbWFenL8eoU&#10;7GvNdr3b/toCdbGfvX5+nUKu1MuoX32AiNTH//Bfe2sU5MU7PM+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uYrEAAAA3AAAAA8AAAAAAAAAAAAAAAAAmAIAAGRycy9k&#10;b3ducmV2LnhtbFBLBQYAAAAABAAEAPUAAACJAwAAAAA=&#10;" path="m,l,233576e" filled="f" strokeweight=".1295mm">
                  <v:stroke endcap="square"/>
                  <v:path arrowok="t" o:connecttype="custom" o:connectlocs="0,0;0,0" o:connectangles="0,0" textboxrect="0,0,0,233576"/>
                </v:shape>
                <v:shape id="Shape 110245" o:spid="_x0000_s1070" style="position:absolute;left:63625;top:1451;width:92;height:2383;visibility:visible;mso-wrap-style:square;v-text-anchor:top" coordsize="9144,23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iFsEA&#10;AADcAAAADwAAAGRycy9kb3ducmV2LnhtbERPTYvCMBC9C/6HMMLebFoPdukaRQoLelnUFbwOzWxb&#10;bCbdJGr115uD4PHxvherwXTiSs63lhVkSQqCuLK65VrB8fd7+gnCB2SNnWVScCcPq+V4tMBC2xvv&#10;6XoItYgh7AtU0ITQF1L6qiGDPrE9ceT+rDMYInS11A5vMdx0cpamc2mw5djQYE9lQ9X5cDEK9Dbb&#10;2/Np7R4/m3m6o/8yy/NSqY/JsP4CEWgIb/HLvdEKZnmcH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4ohbBAAAA3AAAAA8AAAAAAAAAAAAAAAAAmAIAAGRycy9kb3du&#10;cmV2LnhtbFBLBQYAAAAABAAEAPUAAACGAwAAAAA=&#10;" path="m,l9144,r,238238l,238238,,e" fillcolor="black" stroked="f" strokeweight="0">
                  <v:stroke endcap="square"/>
                  <v:path arrowok="t" o:connecttype="custom" o:connectlocs="0,0;0,0;0,0;0,0;0,0" o:connectangles="0,0,0,0,0" textboxrect="0,0,9144,238238"/>
                </v:shape>
                <v:shape id="Shape 13220" o:spid="_x0000_s1071" style="position:absolute;left:68276;top:1475;width:0;height:2335;visibility:visible;mso-wrap-style:square;v-text-anchor:top" coordsize="0,23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jUcQA&#10;AADcAAAADwAAAGRycy9kb3ducmV2LnhtbESP3WoCMRSE7wt9h3AK3tWsK27L1ihF8AcvhFof4JCc&#10;ZpduTpZN1NWnN4Lg5TAz3zDTee8acaIu1J4VjIYZCGLtTc1WweF3+f4JIkRkg41nUnChAPPZ68sU&#10;S+PP/EOnfbQiQTiUqKCKsS2lDLoih2HoW+Lk/fnOYUyys9J0eE5w18g8ywrpsOa0UGFLi4r0//7o&#10;FOxqzXax3VxtgbrYTcar9SHkSg3e+u8vEJH6+Aw/2hujIP8Ywf1MOg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7I1HEAAAA3AAAAA8AAAAAAAAAAAAAAAAAmAIAAGRycy9k&#10;b3ducmV2LnhtbFBLBQYAAAAABAAEAPUAAACJAwAAAAA=&#10;" path="m,l,233576e" filled="f" strokeweight=".1295mm">
                  <v:stroke endcap="square"/>
                  <v:path arrowok="t" o:connecttype="custom" o:connectlocs="0,0;0,0" o:connectangles="0,0" textboxrect="0,0,0,233576"/>
                </v:shape>
                <v:shape id="Shape 110246" o:spid="_x0000_s1072" style="position:absolute;left:68253;top:1451;width:91;height:2383;visibility:visible;mso-wrap-style:square;v-text-anchor:top" coordsize="9144,23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kFcQA&#10;AADcAAAADwAAAGRycy9kb3ducmV2LnhtbESPQWvCQBSE74L/YXmCN7OJiCmpq0igoJeittDrI/ua&#10;BLNv091V0/76riB4HGbmG2a1GUwnruR8a1lBlqQgiCurW64VfH68zV5A+ICssbNMCn7Jw2Y9Hq2w&#10;0PbGR7qeQi0ihH2BCpoQ+kJKXzVk0Ce2J47et3UGQ5SultrhLcJNJ+dpupQGW44LDfZUNlSdTxej&#10;QO+zoz1/bd3f+26ZHuinzPK8VGo6GbavIAIN4Rl+tHdawTxfwP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DpBXEAAAA3AAAAA8AAAAAAAAAAAAAAAAAmAIAAGRycy9k&#10;b3ducmV2LnhtbFBLBQYAAAAABAAEAPUAAACJAwAAAAA=&#10;" path="m,l9144,r,238238l,238238,,e" fillcolor="black" stroked="f" strokeweight="0">
                  <v:stroke endcap="square"/>
                  <v:path arrowok="t" o:connecttype="custom" o:connectlocs="0,0;0,0;0,0;0,0;0,0" o:connectangles="0,0,0,0,0" textboxrect="0,0,9144,238238"/>
                </v:shape>
                <v:shape id="Shape 110247" o:spid="_x0000_s1073" style="position:absolute;left:94;top:6358;width:18746;height:93;visibility:visible;mso-wrap-style:square;v-text-anchor:top" coordsize="1874575,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SjcYA&#10;AADcAAAADwAAAGRycy9kb3ducmV2LnhtbESPQWvCQBSE7wX/w/IKXkQ3lVolZiMitpTeajzo7ZF9&#10;ZkOzb9Ps1sR/3y0IPQ4z8w2TbQbbiCt1vnas4GmWgCAuna65UnAsXqcrED4ga2wck4Ibedjko4cM&#10;U+16/qTrIVQiQtinqMCE0KZS+tKQRT9zLXH0Lq6zGKLsKqk77CPcNnKeJC/SYs1xwWBLO0Pl1+HH&#10;Kmjd3hTnj8lx+ZY833DXF6fvSaHU+HHYrkEEGsJ/+N5+1wrmywX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YSjcYAAADcAAAADwAAAAAAAAAAAAAAAACYAgAAZHJz&#10;L2Rvd25yZXYueG1sUEsFBgAAAAAEAAQA9QAAAIsDAAAAAA==&#10;" path="m,l1874575,r,9324l,9324,,e" fillcolor="black" stroked="f" strokeweight="0">
                  <v:stroke endcap="square"/>
                  <v:path arrowok="t" o:connecttype="custom" o:connectlocs="0,0;0,0;0,0;0,0;0,0" o:connectangles="0,0,0,0,0" textboxrect="0,0,1874575,9324"/>
                </v:shape>
                <v:shape id="Shape 110248" o:spid="_x0000_s1074" style="position:absolute;left:94;top:7621;width:18746;height:94;visibility:visible;mso-wrap-style:square;v-text-anchor:top" coordsize="1874575,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M+sUA&#10;AADcAAAADwAAAGRycy9kb3ducmV2LnhtbESPQWvCQBSE74L/YXmCF9FNRYykriLSivSm8WBvj+xr&#10;NjT7Nma3Jv77bqHgcZiZb5j1tre1uFPrK8cKXmYJCOLC6YpLBZf8fboC4QOyxtoxKXiQh+1mOFhj&#10;pl3HJ7qfQykihH2GCkwITSalLwxZ9DPXEEfvy7UWQ5RtKXWLXYTbWs6TZCktVhwXDDa0N1R8n3+s&#10;gsa9mfzzY3JJD8nigfsuv94muVLjUb97BRGoD8/wf/uoFczTJfyd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Iz6xQAAANwAAAAPAAAAAAAAAAAAAAAAAJgCAABkcnMv&#10;ZG93bnJldi54bWxQSwUGAAAAAAQABAD1AAAAigMAAAAA&#10;" path="m,l1874575,r,9324l,9324,,e" fillcolor="black" stroked="f" strokeweight="0">
                  <v:stroke endcap="square"/>
                  <v:path arrowok="t" o:connecttype="custom" o:connectlocs="0,0;0,0;0,0;0,0;0,0" o:connectangles="0,0,0,0,0" textboxrect="0,0,1874575,9324"/>
                </v:shape>
                <v:shape id="Shape 110249" o:spid="_x0000_s1075" style="position:absolute;left:18747;top:5190;width:93;height:3786;visibility:visible;mso-wrap-style:square;v-text-anchor:top" coordsize="9344,37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Z9MYA&#10;AADcAAAADwAAAGRycy9kb3ducmV2LnhtbESPT2sCMRTE7wW/Q3hCL8VNqqXKahQpFHpq0Qri7bl5&#10;7i5uXpZN3D/99E2h4HGYmd8wq01vK9FS40vHGp4TBYI4c6bkXMPh+32yAOEDssHKMWkYyMNmPXpY&#10;YWpcxztq9yEXEcI+RQ1FCHUqpc8KsugTVxNH7+IaiyHKJpemwS7CbSWnSr1KiyXHhQJreisou+5v&#10;VsP1fKTZ7etn138eB5ydnHp5KpXWj+N+uwQRqA/38H/7w2iYzuf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IZ9MYAAADcAAAADwAAAAAAAAAAAAAAAACYAgAAZHJz&#10;L2Rvd25yZXYueG1sUEsFBgAAAAAEAAQA9QAAAIsDAAAAAA==&#10;" path="m,l9344,r,378570l,378570,,e" fillcolor="black" stroked="f" strokeweight="0">
                  <v:stroke endcap="square"/>
                  <v:path arrowok="t" o:connecttype="custom" o:connectlocs="0,0;0,0;0,0;0,0;0,0" o:connectangles="0,0,0,0,0" textboxrect="0,0,9344,378570"/>
                </v:shape>
                <v:shape id="Shape 13225" o:spid="_x0000_s1076" style="position:absolute;left:25362;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jVcIA&#10;AADcAAAADwAAAGRycy9kb3ducmV2LnhtbERPy4rCMBTdC/MP4Q6401QXKtVUxGFAZyG+Frq7NLdN&#10;sbkpTbSdvzeLgVkeznu17m0tXtT6yrGCyTgBQZw7XXGp4Hr5Hi1A+ICssXZMCn7Jwzr7GKww1a7j&#10;E73OoRQxhH2KCkwITSqlzw1Z9GPXEEeucK3FEGFbSt1iF8NtLadJMpMWK44NBhvaGsof56dVcLzd&#10;b1zMzDx/Po6Hrx9f7rvdRqnhZ79ZggjUh3/xn3unFUzncW08E4+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GNVwgAAANwAAAAPAAAAAAAAAAAAAAAAAJgCAABkcnMvZG93&#10;bnJldi54bWxQSwUGAAAAAAQABAD1AAAAhwMAAAAA&#10;" path="m,l,364574e" filled="f" strokeweight=".1295mm">
                  <v:stroke endcap="square"/>
                  <v:path arrowok="t" o:connecttype="custom" o:connectlocs="0,0;0,0" o:connectangles="0,0" textboxrect="0,0,0,364574"/>
                </v:shape>
                <v:shape id="Shape 110250" o:spid="_x0000_s1077" style="position:absolute;left:25339;top:5190;width:91;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aC8QA&#10;AADcAAAADwAAAGRycy9kb3ducmV2LnhtbESPT4vCMBTE7wt+h/CEvWmqLK5Wo4iwy4In/+H1tXm2&#10;1ealm0St394sCHscZuY3zGzRmlrcyPnKsoJBPwFBnFtdcaFgv/vqjUH4gKyxtkwKHuRhMe+8zTDV&#10;9s4bum1DISKEfYoKyhCaVEqfl2TQ921DHL2TdQZDlK6Q2uE9wk0th0kykgYrjgslNrQqKb9sr0bB&#10;L2bu+3D+uJ5qvc7WTVbQ8bJU6r3bLqcgArXhP/xq/2gFw88J/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wmgvEAAAA3AAAAA8AAAAAAAAAAAAAAAAAmAIAAGRycy9k&#10;b3ducmV2LnhtbFBLBQYAAAAABAAEAPUAAACJAwAAAAA=&#10;" path="m,l9144,r,369246l,369246,,e" fillcolor="black" stroked="f" strokeweight="0">
                  <v:stroke endcap="square"/>
                  <v:path arrowok="t" o:connecttype="custom" o:connectlocs="0,0;0,0;0,0;0,0;0,0" o:connectangles="0,0,0,0,0" textboxrect="0,0,9144,369246"/>
                </v:shape>
                <v:shape id="Shape 13227" o:spid="_x0000_s1078" style="position:absolute;left:33822;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dMIA&#10;AADcAAAADwAAAGRycy9kb3ducmV2LnhtbERPy4rCMBTdC/MP4Q6401QXjlRTEYcBnYX4Wuju0tw2&#10;xeamNNF2/t4sBlweznu56m0tntT6yrGCyTgBQZw7XXGp4HL+Gc1B+ICssXZMCv7Iwyr7GCwx1a7j&#10;Iz1PoRQxhH2KCkwITSqlzw1Z9GPXEEeucK3FEGFbSt1iF8NtLadJMpMWK44NBhvaGMrvp4dVcLje&#10;rlzMzFf+uB/237++3HXbtVLDz369ABGoD2/xv3urFUzncX48E4+Az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x90wgAAANwAAAAPAAAAAAAAAAAAAAAAAJgCAABkcnMvZG93&#10;bnJldi54bWxQSwUGAAAAAAQABAD1AAAAhwMAAAAA&#10;" path="m,l,364574e" filled="f" strokeweight=".1295mm">
                  <v:stroke endcap="square"/>
                  <v:path arrowok="t" o:connecttype="custom" o:connectlocs="0,0;0,0" o:connectangles="0,0" textboxrect="0,0,0,364574"/>
                </v:shape>
                <v:shape id="Shape 110251" o:spid="_x0000_s1079" style="position:absolute;left:33799;top:5190;width:92;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mKsQA&#10;AADcAAAADwAAAGRycy9kb3ducmV2LnhtbESPQWsCMRSE7wX/Q3hCbzWrSJHVKItgETzVtvT6dvPc&#10;rLt52SZR139vCoUeh5n5hlltBtuJK/nQOFYwnWQgiCunG64VfH7sXhYgQkTW2DkmBXcKsFmPnlaY&#10;a3fjd7oeYy0ShEOOCkyMfS5lqAxZDBPXEyfv5LzFmKSvpfZ4S3DbyVmWvUqLDacFgz1tDVXt8WIV&#10;/GDp377O88up04fy0Jc1fbeFUs/joViCiDTE//Bfe68VzBZT+D2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5irEAAAA3AAAAA8AAAAAAAAAAAAAAAAAmAIAAGRycy9k&#10;b3ducmV2LnhtbFBLBQYAAAAABAAEAPUAAACJAwAAAAA=&#10;" path="m,l9144,r,369246l,369246,,e" fillcolor="black" stroked="f" strokeweight="0">
                  <v:stroke endcap="square"/>
                  <v:path arrowok="t" o:connecttype="custom" o:connectlocs="0,0;0,0;0,0;0,0;0,0" o:connectangles="0,0,0,0,0" textboxrect="0,0,9144,369246"/>
                </v:shape>
                <v:shape id="Shape 13229" o:spid="_x0000_s1080" style="position:absolute;left:38124;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kmMQA&#10;AADcAAAADwAAAGRycy9kb3ducmV2LnhtbESPQYvCMBSE74L/ITzBm6b24Eo1iigLrofFVQ96ezTP&#10;pti8lCba+u/NwsIeh5n5hlmsOluJJzW+dKxgMk5AEOdOl1woOJ8+RzMQPiBrrByTghd5WC37vQVm&#10;2rX8Q89jKESEsM9QgQmhzqT0uSGLfuxq4ujdXGMxRNkUUjfYRritZJokU2mx5LhgsKaNofx+fFgF&#10;h8v1wrep+cgf98P3du+Lr3a3Vmo46NZzEIG68B/+a++0gnSWwu+ZeATk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JJjEAAAA3AAAAA8AAAAAAAAAAAAAAAAAmAIAAGRycy9k&#10;b3ducmV2LnhtbFBLBQYAAAAABAAEAPUAAACJAwAAAAA=&#10;" path="m,l,364574e" filled="f" strokeweight=".1295mm">
                  <v:stroke endcap="square"/>
                  <v:path arrowok="t" o:connecttype="custom" o:connectlocs="0,0;0,0" o:connectangles="0,0" textboxrect="0,0,0,364574"/>
                </v:shape>
                <v:shape id="Shape 110252" o:spid="_x0000_s1081" style="position:absolute;left:38101;top:5190;width:91;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dxsMA&#10;AADcAAAADwAAAGRycy9kb3ducmV2LnhtbESPW4vCMBSE3xf8D+EI+7amXlikGkWEXQSfvOHraXNs&#10;q81JTaJ2/70RhH0cZuYbZjpvTS3u5HxlWUG/l4Agzq2uuFCw3/18jUH4gKyxtkwK/sjDfNb5mGKq&#10;7YM3dN+GQkQI+xQVlCE0qZQ+L8mg79mGOHon6wyGKF0htcNHhJtaDpLkWxqsOC6U2NCypPyyvRkF&#10;V8zc7+E8up1qvc7WTVbQ8bJQ6rPbLiYgArXhP/xur7SCwXgI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3dxsMAAADcAAAADwAAAAAAAAAAAAAAAACYAgAAZHJzL2Rv&#10;d25yZXYueG1sUEsFBgAAAAAEAAQA9QAAAIgDAAAAAA==&#10;" path="m,l9144,r,369246l,369246,,e" fillcolor="black" stroked="f" strokeweight="0">
                  <v:stroke endcap="square"/>
                  <v:path arrowok="t" o:connecttype="custom" o:connectlocs="0,0;0,0;0,0;0,0;0,0" o:connectangles="0,0,0,0,0" textboxrect="0,0,9144,369246"/>
                </v:shape>
                <v:shape id="Shape 13231" o:spid="_x0000_s1082" style="position:absolute;left:41958;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Zd8YA&#10;AADcAAAADwAAAGRycy9kb3ducmV2LnhtbESPQWvCQBSE7wX/w/IK3uqmIqmkWUUsBduDWPWQ3h7Z&#10;ZzaYfRuya5L++65Q6HGYmW+YfD3aRvTU+dqxgudZAoK4dLrmSsH59P60BOEDssbGMSn4IQ/r1eQh&#10;x0y7gb+oP4ZKRAj7DBWYENpMSl8asuhnriWO3sV1FkOUXSV1h0OE20bOkySVFmuOCwZb2hoqr8eb&#10;VXAovgu+pOalvF0P+7dPX30Mu41S08dx8woi0Bj+w3/tnVYwXy7gfi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gZd8YAAADcAAAADwAAAAAAAAAAAAAAAACYAgAAZHJz&#10;L2Rvd25yZXYueG1sUEsFBgAAAAAEAAQA9QAAAIsDAAAAAA==&#10;" path="m,l,364574e" filled="f" strokeweight=".1295mm">
                  <v:stroke endcap="square"/>
                  <v:path arrowok="t" o:connecttype="custom" o:connectlocs="0,0;0,0" o:connectangles="0,0" textboxrect="0,0,0,364574"/>
                </v:shape>
                <v:shape id="Shape 110253" o:spid="_x0000_s1083" style="position:absolute;left:41934;top:5190;width:92;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gKcMA&#10;AADcAAAADwAAAGRycy9kb3ducmV2LnhtbESPT4vCMBTE7wt+h/CEva2pootUo4iwi+DJf3h9bZ5t&#10;tXmpSdTutzeCsMdhZn7DTOetqcWdnK8sK+j3EhDEudUVFwr2u5+vMQgfkDXWlknBH3mYzzofU0y1&#10;ffCG7ttQiAhhn6KCMoQmldLnJRn0PdsQR+9kncEQpSukdviIcFPLQZJ8S4MVx4USG1qWlF+2N6Pg&#10;ipn7PZyHt1Ot19m6yQo6XhZKfXbbxQREoDb8h9/tlVYwGI/g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jgKcMAAADcAAAADwAAAAAAAAAAAAAAAACYAgAAZHJzL2Rv&#10;d25yZXYueG1sUEsFBgAAAAAEAAQA9QAAAIgDAAAAAA==&#10;" path="m,l9144,r,369246l,369246,,e" fillcolor="black" stroked="f" strokeweight="0">
                  <v:stroke endcap="square"/>
                  <v:path arrowok="t" o:connecttype="custom" o:connectlocs="0,0;0,0;0,0;0,0;0,0" o:connectangles="0,0,0,0,0" textboxrect="0,0,9144,369246"/>
                </v:shape>
                <v:shape id="Shape 13233" o:spid="_x0000_s1084" style="position:absolute;left:45791;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m8QA&#10;AADcAAAADwAAAGRycy9kb3ducmV2LnhtbESPQYvCMBSE74L/ITxhb5rqoUo1iigL7h7EVQ96ezTP&#10;pti8lCba7r/fCMIeh5n5hlmsOluJJzW+dKxgPEpAEOdOl1woOJ8+hzMQPiBrrByTgl/ysFr2ewvM&#10;tGv5h57HUIgIYZ+hAhNCnUnpc0MW/cjVxNG7ucZiiLIppG6wjXBbyUmSpNJiyXHBYE0bQ/n9+LAK&#10;DpfrhW+pmeaP+2G//fbFV7tbK/Ux6NZzEIG68B9+t3dawWSWwut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IpvEAAAA3AAAAA8AAAAAAAAAAAAAAAAAmAIAAGRycy9k&#10;b3ducmV2LnhtbFBLBQYAAAAABAAEAPUAAACJAwAAAAA=&#10;" path="m,l,364574e" filled="f" strokeweight=".1295mm">
                  <v:stroke endcap="square"/>
                  <v:path arrowok="t" o:connecttype="custom" o:connectlocs="0,0;0,0" o:connectangles="0,0" textboxrect="0,0,0,364574"/>
                </v:shape>
                <v:shape id="Shape 110254" o:spid="_x0000_s1085" style="position:absolute;left:45768;top:5190;width:91;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bxcMA&#10;AADcAAAADwAAAGRycy9kb3ducmV2LnhtbESPT4vCMBTE7wt+h/CEva2pIq5Uo4iwi+DJf3h9bZ5t&#10;tXmpSdTutzeCsMdhZn7DTOetqcWdnK8sK+j3EhDEudUVFwr2u5+vMQgfkDXWlknBH3mYzzofU0y1&#10;ffCG7ttQiAhhn6KCMoQmldLnJRn0PdsQR+9kncEQpSukdviIcFPLQZKMpMGK40KJDS1Lyi/bm1Fw&#10;xcz9Hs7D26nW62zdZAUdLwulPrvtYgIiUBv+w+/2SisYjL/h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bbxcMAAADcAAAADwAAAAAAAAAAAAAAAACYAgAAZHJzL2Rv&#10;d25yZXYueG1sUEsFBgAAAAAEAAQA9QAAAIgDAAAAAA==&#10;" path="m,l9144,r,369246l,369246,,e" fillcolor="black" stroked="f" strokeweight="0">
                  <v:stroke endcap="square"/>
                  <v:path arrowok="t" o:connecttype="custom" o:connectlocs="0,0;0,0;0,0;0,0;0,0" o:connectangles="0,0,0,0,0" textboxrect="0,0,9144,369246"/>
                </v:shape>
                <v:shape id="Shape 13235" o:spid="_x0000_s1086" style="position:absolute;left:49624;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Y8sYA&#10;AADcAAAADwAAAGRycy9kb3ducmV2LnhtbESPQW/CMAyF75P2HyJP2m2kcOhQISDENAl2mIDtADer&#10;MU1F41RNoOXf48Ok3Wy95/c+z5eDb9SNulgHNjAeZaCIy2Brrgz8/ny+TUHFhGyxCUwG7hRhuXh+&#10;mmNhQ897uh1SpSSEY4EGXEptoXUsHXmMo9ASi3YOnccka1dp22Ev4b7RkyzLtceapcFhS2tH5eVw&#10;9QZ2x9ORz7l7L6+X3ffHV6y2/WZlzOvLsJqBSjSkf/Pf9cYKfi748ox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qY8sYAAADcAAAADwAAAAAAAAAAAAAAAACYAgAAZHJz&#10;L2Rvd25yZXYueG1sUEsFBgAAAAAEAAQA9QAAAIsDAAAAAA==&#10;" path="m,l,364574e" filled="f" strokeweight=".1295mm">
                  <v:stroke endcap="square"/>
                  <v:path arrowok="t" o:connecttype="custom" o:connectlocs="0,0;0,0" o:connectangles="0,0" textboxrect="0,0,0,364574"/>
                </v:shape>
                <v:shape id="Shape 110255" o:spid="_x0000_s1087" style="position:absolute;left:49601;top:5190;width:91;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hrMAA&#10;AADcAAAADwAAAGRycy9kb3ducmV2LnhtbERPS4vCMBC+C/sfwix4s6mLiHSNIsIugidf7HXajG21&#10;mXSTqPXfG0HwNh/fc6bzzjTiSs7XlhUMkxQEcWF1zaWC/e5nMAHhA7LGxjIpuJOH+eyjN8VM2xtv&#10;6LoNpYgh7DNUUIXQZlL6oiKDPrEtceSO1hkMEbpSaoe3GG4a+ZWmY2mw5thQYUvLiorz9mIU/GPu&#10;fg+n0eXY6HW+bvOS/s4Lpfqf3eIbRKAuvMUv90rH+eMhPJ+JF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phrMAAAADcAAAADwAAAAAAAAAAAAAAAACYAgAAZHJzL2Rvd25y&#10;ZXYueG1sUEsFBgAAAAAEAAQA9QAAAIUDAAAAAA==&#10;" path="m,l9144,r,369246l,369246,,e" fillcolor="black" stroked="f" strokeweight="0">
                  <v:stroke endcap="square"/>
                  <v:path arrowok="t" o:connecttype="custom" o:connectlocs="0,0;0,0;0,0;0,0;0,0" o:connectangles="0,0,0,0,0" textboxrect="0,0,9144,369246"/>
                </v:shape>
                <v:shape id="Shape 13237" o:spid="_x0000_s1088" style="position:absolute;left:53831;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SjHsQA&#10;AADcAAAADwAAAGRycy9kb3ducmV2LnhtbERPTWvCQBC9C/0PyxR60405pCW6hmAp2B7E2h70NmTH&#10;bEh2NmRXk/57t1DobR7vc9bFZDtxo8E3jhUsFwkI4srphmsF319v8xcQPiBr7ByTgh/yUGweZmvM&#10;tRv5k27HUIsYwj5HBSaEPpfSV4Ys+oXriSN3cYPFEOFQSz3gGMNtJ9MkyaTFhmODwZ62hqr2eLUK&#10;DqfziS+Zea6u7WH/+uHr93FXKvX0OJUrEIGm8C/+c+90nJ+l8PtMvE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Eox7EAAAA3AAAAA8AAAAAAAAAAAAAAAAAmAIAAGRycy9k&#10;b3ducmV2LnhtbFBLBQYAAAAABAAEAPUAAACJAwAAAAA=&#10;" path="m,l,364574e" filled="f" strokeweight=".1295mm">
                  <v:stroke endcap="square"/>
                  <v:path arrowok="t" o:connecttype="custom" o:connectlocs="0,0;0,0" o:connectangles="0,0" textboxrect="0,0,0,364574"/>
                </v:shape>
                <v:shape id="Shape 110256" o:spid="_x0000_s1089" style="position:absolute;left:53808;top:5190;width:92;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aQMIA&#10;AADcAAAADwAAAGRycy9kb3ducmV2LnhtbERPTWvCQBC9F/oflil4azZqkZJmlVBQBE+1ll4n2TGJ&#10;ZmfT3Y2m/74rCL3N431OvhpNJy7kfGtZwTRJQRBXVrdcKzh8rp9fQfiArLGzTAp+ycNq+fiQY6bt&#10;lT/osg+1iCHsM1TQhNBnUvqqIYM+sT1x5I7WGQwRulpqh9cYbjo5S9OFNNhybGiwp/eGqvN+MAp+&#10;sHSbr9PLcOz0rtz1ZU3f50KpydNYvIEINIZ/8d291XH+Yg63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FpAwgAAANwAAAAPAAAAAAAAAAAAAAAAAJgCAABkcnMvZG93&#10;bnJldi54bWxQSwUGAAAAAAQABAD1AAAAhwMAAAAA&#10;" path="m,l9144,r,369246l,369246,,e" fillcolor="black" stroked="f" strokeweight="0">
                  <v:stroke endcap="square"/>
                  <v:path arrowok="t" o:connecttype="custom" o:connectlocs="0,0;0,0;0,0;0,0;0,0" o:connectangles="0,0,0,0,0" textboxrect="0,0,9144,369246"/>
                </v:shape>
                <v:shape id="Shape 13239" o:spid="_x0000_s1090" style="position:absolute;left:59019;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8cMA&#10;AADcAAAADwAAAGRycy9kb3ducmV2LnhtbERPTWvCQBC9F/oflhF6qxulpBJdRSoF60E07UFvQ3bM&#10;BrOzIbua+O9dQehtHu9zZove1uJKra8cKxgNExDEhdMVlwr+fr/fJyB8QNZYOyYFN/KwmL++zDDT&#10;ruM9XfNQihjCPkMFJoQmk9IXhiz6oWuII3dyrcUQYVtK3WIXw20tx0mSSosVxwaDDX0ZKs75xSrY&#10;HY4HPqXms7icd9vVxpc/3Xqp1NugX05BBOrDv/jpXus4P/2Ax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e8cMAAADcAAAADwAAAAAAAAAAAAAAAACYAgAAZHJzL2Rv&#10;d25yZXYueG1sUEsFBgAAAAAEAAQA9QAAAIgDAAAAAA==&#10;" path="m,l,364574e" filled="f" strokeweight=".1295mm">
                  <v:stroke endcap="square"/>
                  <v:path arrowok="t" o:connecttype="custom" o:connectlocs="0,0;0,0" o:connectangles="0,0" textboxrect="0,0,0,364574"/>
                </v:shape>
                <v:shape id="Shape 110257" o:spid="_x0000_s1091" style="position:absolute;left:58996;top:5190;width:91;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nr8IA&#10;AADcAAAADwAAAGRycy9kb3ducmV2LnhtbERPTWvCQBC9F/oflil4azaKlZJmlVBQBE+1ll4n2TGJ&#10;ZmfT3Y2m/74rCL3N431OvhpNJy7kfGtZwTRJQRBXVrdcKzh8rp9fQfiArLGzTAp+ycNq+fiQY6bt&#10;lT/osg+1iCHsM1TQhNBnUvqqIYM+sT1x5I7WGQwRulpqh9cYbjo5S9OFNNhybGiwp/eGqvN+MAp+&#10;sHSbr9N8OHZ6V+76sqbvc6HU5Gks3kAEGsO/+O7e6jh/8QK3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WevwgAAANwAAAAPAAAAAAAAAAAAAAAAAJgCAABkcnMvZG93&#10;bnJldi54bWxQSwUGAAAAAAQABAD1AAAAhwMAAAAA&#10;" path="m,l9144,r,369246l,369246,,e" fillcolor="black" stroked="f" strokeweight="0">
                  <v:stroke endcap="square"/>
                  <v:path arrowok="t" o:connecttype="custom" o:connectlocs="0,0;0,0;0,0;0,0;0,0" o:connectangles="0,0,0,0,0" textboxrect="0,0,9144,369246"/>
                </v:shape>
                <v:shape id="Shape 13241" o:spid="_x0000_s1092" style="position:absolute;left:63649;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HcIA&#10;AADcAAAADwAAAGRycy9kb3ducmV2LnhtbERPS4vCMBC+C/sfwgh701QPVbpGERfB3YP42IPehmZs&#10;is2kNNF2/70RBG/z8T1ntuhsJe7U+NKxgtEwAUGcO11yoeDvuB5MQfiArLFyTAr+ycNi/tGbYaZd&#10;y3u6H0IhYgj7DBWYEOpMSp8bsuiHriaO3MU1FkOETSF1g20Mt5UcJ0kqLZYcGwzWtDKUXw83q2B3&#10;Op/4kppJfrvutt+/vvhpN0ulPvvd8gtEoC68xS/3Rsf5aQrPZ+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6UdwgAAANwAAAAPAAAAAAAAAAAAAAAAAJgCAABkcnMvZG93&#10;bnJldi54bWxQSwUGAAAAAAQABAD1AAAAhwMAAAAA&#10;" path="m,l,364574e" filled="f" strokeweight=".1295mm">
                  <v:stroke endcap="square"/>
                  <v:path arrowok="t" o:connecttype="custom" o:connectlocs="0,0;0,0" o:connectangles="0,0" textboxrect="0,0,0,364574"/>
                </v:shape>
                <v:shape id="Shape 110258" o:spid="_x0000_s1093" style="position:absolute;left:63625;top:5190;width:92;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9cQ8EA&#10;AADcAAAADwAAAGRycy9kb3ducmV2LnhtbERPS4vCMBC+C/sfwix401QRXbpGkQVF8ORj2eu0Gdtq&#10;M+kmUeu/N4LgbT6+50znranFlZyvLCsY9BMQxLnVFRcKDvtl7wuED8gaa8uk4E4e5rOPzhRTbW+8&#10;pesuFCKGsE9RQRlCk0rp85IM+r5tiCN3tM5giNAVUju8xXBTy2GSjKXBimNDiQ39lJSfdxej4B8z&#10;t/o9jS7HWm+yTZMV9HdeKNX9bBffIAK14S1+udc6zh9P4PlMv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XEPBAAAA3AAAAA8AAAAAAAAAAAAAAAAAmAIAAGRycy9kb3du&#10;cmV2LnhtbFBLBQYAAAAABAAEAPUAAACGAwAAAAA=&#10;" path="m,l9144,r,369246l,369246,,e" fillcolor="black" stroked="f" strokeweight="0">
                  <v:stroke endcap="square"/>
                  <v:path arrowok="t" o:connecttype="custom" o:connectlocs="0,0;0,0;0,0;0,0;0,0" o:connectangles="0,0,0,0,0" textboxrect="0,0,9144,369246"/>
                </v:shape>
                <v:shape id="Shape 13243" o:spid="_x0000_s1094" style="position:absolute;left:68276;top:5214;width:0;height:3646;visibility:visible;mso-wrap-style:square;v-text-anchor:top" coordsize="0,36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U9MYA&#10;AADcAAAADwAAAGRycy9kb3ducmV2LnhtbESPQW/CMAyF75P2HyJP2m2kcOhQISDENAl2mIDtADer&#10;MU1F41RNoOXf48Ok3Wy95/c+z5eDb9SNulgHNjAeZaCIy2Brrgz8/ny+TUHFhGyxCUwG7hRhuXh+&#10;mmNhQ897uh1SpSSEY4EGXEptoXUsHXmMo9ASi3YOnccka1dp22Ev4b7RkyzLtceapcFhS2tH5eVw&#10;9QZ2x9ORz7l7L6+X3ffHV6y2/WZlzOvLsJqBSjSkf/Pf9cYKfi608ox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yU9MYAAADcAAAADwAAAAAAAAAAAAAAAACYAgAAZHJz&#10;L2Rvd25yZXYueG1sUEsFBgAAAAAEAAQA9QAAAIsDAAAAAA==&#10;" path="m,l,364574e" filled="f" strokeweight=".1295mm">
                  <v:stroke endcap="square"/>
                  <v:path arrowok="t" o:connecttype="custom" o:connectlocs="0,0;0,0" o:connectangles="0,0" textboxrect="0,0,0,364574"/>
                </v:shape>
                <v:shape id="Shape 110259" o:spid="_x0000_s1095" style="position:absolute;left:68253;top:5190;width:91;height:3693;visibility:visible;mso-wrap-style:square;v-text-anchor:top" coordsize="9144,36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tqsEA&#10;AADcAAAADwAAAGRycy9kb3ducmV2LnhtbERPS4vCMBC+C/sfwix401QRcbtGkQVF8ORj2eu0Gdtq&#10;M+kmUeu/N4LgbT6+50znranFlZyvLCsY9BMQxLnVFRcKDvtlbwLCB2SNtWVScCcP89lHZ4qptjfe&#10;0nUXChFD2KeooAyhSaX0eUkGfd82xJE7WmcwROgKqR3eYrip5TBJxtJgxbGhxIZ+SsrPu4tR8I+Z&#10;W/2eRpdjrTfZpskK+jsvlOp+totvEIHa8Ba/3Gsd54+/4PlMv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MbarBAAAA3AAAAA8AAAAAAAAAAAAAAAAAmAIAAGRycy9kb3du&#10;cmV2LnhtbFBLBQYAAAAABAAEAPUAAACGAwAAAAA=&#10;" path="m,l9144,r,369246l,369246,,e" fillcolor="black" stroked="f" strokeweight="0">
                  <v:stroke endcap="square"/>
                  <v:path arrowok="t" o:connecttype="custom" o:connectlocs="0,0;0,0;0,0;0,0;0,0" o:connectangles="0,0,0,0,0" textboxrect="0,0,9144,369246"/>
                </v:shape>
                <v:shape id="Shape 13245" o:spid="_x0000_s1096" style="position:absolute;left:25362;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ZJ8YA&#10;AADcAAAADwAAAGRycy9kb3ducmV2LnhtbESPT0sDMRDF74LfIYzgRWy2FvyzNi0itBQKgrUXb8Nm&#10;3CxuJiFJt6ufvnMo9DbDe/Peb+bL0fdqoJS7wAamkwoUcRNsx62B/dfq/hlULsgW+8Bk4I8yLBfX&#10;V3OsbTjyJw270ioJ4VyjAVdKrLXOjSOPeRIisWg/IXkssqZW24RHCfe9fqiqR+2xY2lwGOndUfO7&#10;O3gD68G9/OP2YzrjYR33MeXvuzEbc3szvr2CKjSWi/l8vbGC/yT48oxMoB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qZJ8YAAADcAAAADwAAAAAAAAAAAAAAAACYAgAAZHJz&#10;L2Rvd25yZXYueG1sUEsFBgAAAAAEAAQA9QAAAIsDAAAAAA==&#10;" path="m,l,355259e" filled="f" strokeweight=".1295mm">
                  <v:stroke endcap="square"/>
                  <v:path arrowok="t" o:connecttype="custom" o:connectlocs="0,0;0,0" o:connectangles="0,0" textboxrect="0,0,0,355259"/>
                </v:shape>
                <v:shape id="Shape 110260" o:spid="_x0000_s1097" style="position:absolute;left:25339;top:10240;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nQ8EA&#10;AADcAAAADwAAAGRycy9kb3ducmV2LnhtbERPS2sCMRC+C/6HMII3zapgdWsUFaUe66P0Ot3MPnQz&#10;WTbR3f57Uyh4m4/vOYtVa0rxoNoVlhWMhhEI4sTqgjMFl/N+MAPhPLLG0jIp+CUHq2W3s8BY24aP&#10;9Dj5TIQQdjEqyL2vYildkpNBN7QVceBSWxv0AdaZ1DU2IdyUchxFU2mw4NCQY0XbnJLb6W4U0E+7&#10;+d596vQj5ej6NZvgvNlOler32vU7CE+tf4n/3Qcd5r+N4O+Zc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Sp0PBAAAA3AAAAA8AAAAAAAAAAAAAAAAAmAIAAGRycy9kb3du&#10;cmV2LnhtbFBLBQYAAAAABAAEAPUAAACGAwAAAAA=&#10;" path="m,l9144,r,359921l,359921,,e" fillcolor="black" stroked="f" strokeweight="0">
                  <v:stroke endcap="square"/>
                  <v:path arrowok="t" o:connecttype="custom" o:connectlocs="0,0;0,0;0,0;0,0;0,0" o:connectangles="0,0,0,0,0" textboxrect="0,0,9144,359921"/>
                </v:shape>
                <v:shape id="Shape 13247" o:spid="_x0000_s1098" style="position:absolute;left:33822;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Siy8IA&#10;AADcAAAADwAAAGRycy9kb3ducmV2LnhtbERPTWsCMRC9F/wPYQQvRbNaaO3WKCIoQqFQ9eJt2Ew3&#10;SzeTkMR19dc3hUJv83ifs1j1thUdhdg4VjCdFCCIK6cbrhWcjtvxHERMyBpbx6TgRhFWy8HDAkvt&#10;rvxJ3SHVIodwLFGBScmXUsbKkMU4cZ44c18uWEwZhlrqgNccbls5K4pnabHh3GDQ08ZQ9X24WAW7&#10;zrze8f1j+sTdzp98iOfHPio1GvbrNxCJ+vQv/nPvdZ7/MoP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hKLLwgAAANwAAAAPAAAAAAAAAAAAAAAAAJgCAABkcnMvZG93&#10;bnJldi54bWxQSwUGAAAAAAQABAD1AAAAhwMAAAAA&#10;" path="m,l,355259e" filled="f" strokeweight=".1295mm">
                  <v:stroke endcap="square"/>
                  <v:path arrowok="t" o:connecttype="custom" o:connectlocs="0,0;0,0" o:connectangles="0,0" textboxrect="0,0,0,355259"/>
                </v:shape>
                <v:shape id="Shape 110261" o:spid="_x0000_s1099" style="position:absolute;left:33799;top:10240;width:92;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cr8EA&#10;AADcAAAADwAAAGRycy9kb3ducmV2LnhtbERPS2vCQBC+F/wPywje6sYKNkZXsWKxx/rC65idPDQ7&#10;G7JbE/99t1DwNh/fc+bLzlTiTo0rLSsYDSMQxKnVJecKjofP1xiE88gaK8uk4EEOloveyxwTbVve&#10;0X3vcxFC2CWooPC+TqR0aUEG3dDWxIHLbGPQB9jkUjfYhnBTybcomkiDJYeGAmtaF5Te9j9GAV26&#10;j/PmW2fbjKPrKR7jtF1PlBr0u9UMhKfOP8X/7i8d5r+P4e+ZcIF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MnK/BAAAA3AAAAA8AAAAAAAAAAAAAAAAAmAIAAGRycy9kb3du&#10;cmV2LnhtbFBLBQYAAAAABAAEAPUAAACGAwAAAAA=&#10;" path="m,l9144,r,359921l,359921,,e" fillcolor="black" stroked="f" strokeweight="0">
                  <v:stroke endcap="square"/>
                  <v:path arrowok="t" o:connecttype="custom" o:connectlocs="0,0;0,0;0,0;0,0;0,0" o:connectangles="0,0,0,0,0" textboxrect="0,0,9144,359921"/>
                </v:shape>
                <v:shape id="Shape 13249" o:spid="_x0000_s1100" style="position:absolute;left:38124;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GfJMMA&#10;AADcAAAADwAAAGRycy9kb3ducmV2LnhtbERPS2sCMRC+F/wPYYReimZti4/VKFKoFAqFqhdvw2bc&#10;LG4mIYnrtr++KRR6m4/vOatNb1vRUYiNYwWTcQGCuHK64VrB8fA6moOICVlj65gUfFGEzXpwt8JS&#10;uxt/UrdPtcghHEtUYFLypZSxMmQxjp0nztzZBYspw1BLHfCWw20rH4tiKi02nBsMenoxVF32V6tg&#10;15nFN75/TJ642/mjD/H00Eel7of9dgkiUZ/+xX/uN53nz57h95l8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GfJMMAAADcAAAADwAAAAAAAAAAAAAAAACYAgAAZHJzL2Rv&#10;d25yZXYueG1sUEsFBgAAAAAEAAQA9QAAAIgDAAAAAA==&#10;" path="m,l,355259e" filled="f" strokeweight=".1295mm">
                  <v:stroke endcap="square"/>
                  <v:path arrowok="t" o:connecttype="custom" o:connectlocs="0,0;0,0" o:connectangles="0,0" textboxrect="0,0,0,355259"/>
                </v:shape>
                <v:shape id="Shape 110262" o:spid="_x0000_s1101" style="position:absolute;left:38101;top:10240;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QMEA&#10;AADcAAAADwAAAGRycy9kb3ducmV2LnhtbERPyW7CMBC9V+IfrEHiVhyoyhIwiCJQe2QV1yGeLG08&#10;jmJDwt/jSpV6m6e3znzZmlLcqXaFZQWDfgSCOLG64EzB6bh9nYBwHlljaZkUPMjBctF5mWOsbcN7&#10;uh98JkIIuxgV5N5XsZQuycmg69uKOHCprQ36AOtM6hqbEG5KOYyikTRYcGjIsaJ1TsnP4WYU0LX9&#10;uGx2Ov1MOfo+T95w2qxHSvW67WoGwlPr/8V/7i8d5o/f4feZcIF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poUDBAAAA3AAAAA8AAAAAAAAAAAAAAAAAmAIAAGRycy9kb3du&#10;cmV2LnhtbFBLBQYAAAAABAAEAPUAAACGAwAAAAA=&#10;" path="m,l9144,r,359921l,359921,,e" fillcolor="black" stroked="f" strokeweight="0">
                  <v:stroke endcap="square"/>
                  <v:path arrowok="t" o:connecttype="custom" o:connectlocs="0,0;0,0;0,0;0,0;0,0" o:connectangles="0,0,0,0,0" textboxrect="0,0,9144,359921"/>
                </v:shape>
                <v:shape id="Shape 13251" o:spid="_x0000_s1102" style="position:absolute;left:41958;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yMMA&#10;AADcAAAADwAAAGRycy9kb3ducmV2LnhtbERPS2sCMRC+F/wPYYReRLNWULs1SilUBEHwcfE2bKab&#10;pZtJSNJ1219vCoXe5uN7zmrT21Z0FGLjWMF0UoAgrpxuuFZwOb+PlyBiQtbYOiYF3xRhsx48rLDU&#10;7sZH6k6pFjmEY4kKTEq+lDJWhizGifPEmftwwWLKMNRSB7zlcNvKp6KYS4sN5waDnt4MVZ+nL6tg&#10;25nnH9wfpjPutv7iQ7yO+qjU47B/fQGRqE//4j/3Tuf5izn8PpM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kyMMAAADcAAAADwAAAAAAAAAAAAAAAACYAgAAZHJzL2Rv&#10;d25yZXYueG1sUEsFBgAAAAAEAAQA9QAAAIgDAAAAAA==&#10;" path="m,l,355259e" filled="f" strokeweight=".1295mm">
                  <v:stroke endcap="square"/>
                  <v:path arrowok="t" o:connecttype="custom" o:connectlocs="0,0;0,0" o:connectangles="0,0" textboxrect="0,0,0,355259"/>
                </v:shape>
                <v:shape id="Shape 110263" o:spid="_x0000_s1103" style="position:absolute;left:41934;top:10240;width:92;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arMIA&#10;AADcAAAADwAAAGRycy9kb3ducmV2LnhtbERPyW7CMBC9V+IfrEHiVhyKxJLiRBSB6LEsVa/TeLJA&#10;PI5iQ9K/rytV4jZPb51V2pta3Kl1lWUFk3EEgjizuuJCwfm0e16AcB5ZY22ZFPyQgzQZPK0w1rbj&#10;A92PvhAhhF2MCkrvm1hKl5Vk0I1tQxy43LYGfYBtIXWLXQg3tXyJopk0WHFoKLGhTUnZ9XgzCui7&#10;f/vafuh8n3N0+VxMcdltZkqNhv36FYSn3j/E/+53HebP5/D3TLhAJ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95qswgAAANwAAAAPAAAAAAAAAAAAAAAAAJgCAABkcnMvZG93&#10;bnJldi54bWxQSwUGAAAAAAQABAD1AAAAhwMAAAAA&#10;" path="m,l9144,r,359921l,359921,,e" fillcolor="black" stroked="f" strokeweight="0">
                  <v:stroke endcap="square"/>
                  <v:path arrowok="t" o:connecttype="custom" o:connectlocs="0,0;0,0;0,0;0,0;0,0" o:connectangles="0,0,0,0,0" textboxrect="0,0,9144,359921"/>
                </v:shape>
                <v:shape id="Shape 13253" o:spid="_x0000_s1104" style="position:absolute;left:45791;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VIcYA&#10;AADcAAAADwAAAGRycy9kb3ducmV2LnhtbESPT0sDMRDF74LfIYzgRWy2FvyzNi0itBQKgrUXb8Nm&#10;3CxuJiFJt6ufvnMo9DbDe/Peb+bL0fdqoJS7wAamkwoUcRNsx62B/dfq/hlULsgW+8Bk4I8yLBfX&#10;V3OsbTjyJw270ioJ4VyjAVdKrLXOjSOPeRIisWg/IXkssqZW24RHCfe9fqiqR+2xY2lwGOndUfO7&#10;O3gD68G9/OP2YzrjYR33MeXvuzEbc3szvr2CKjSWi/l8vbGC/yS08oxMoB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yVIcYAAADcAAAADwAAAAAAAAAAAAAAAACYAgAAZHJz&#10;L2Rvd25yZXYueG1sUEsFBgAAAAAEAAQA9QAAAIsDAAAAAA==&#10;" path="m,l,355259e" filled="f" strokeweight=".1295mm">
                  <v:stroke endcap="square"/>
                  <v:path arrowok="t" o:connecttype="custom" o:connectlocs="0,0;0,0" o:connectangles="0,0" textboxrect="0,0,0,355259"/>
                </v:shape>
                <v:shape id="Shape 110264" o:spid="_x0000_s1105" style="position:absolute;left:45768;top:10240;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rRcEA&#10;AADcAAAADwAAAGRycy9kb3ducmV2LnhtbERPS2sCMRC+F/wPYQRvNauC1dUoKpZ6rC+8jpvZh24m&#10;yyZ1t//eFAre5uN7znzZmlI8qHaFZQWDfgSCOLG64EzB6fj5PgHhPLLG0jIp+CUHy0XnbY6xtg3v&#10;6XHwmQgh7GJUkHtfxVK6JCeDrm8r4sCltjboA6wzqWtsQrgp5TCKxtJgwaEhx4o2OSX3w49RQNd2&#10;fdl+6/Qr5eh2noxw2mzGSvW67WoGwlPrX+J/906H+R9T+HsmXC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kq0XBAAAA3AAAAA8AAAAAAAAAAAAAAAAAmAIAAGRycy9kb3du&#10;cmV2LnhtbFBLBQYAAAAABAAEAPUAAACGAwAAAAA=&#10;" path="m,l9144,r,359921l,359921,,e" fillcolor="black" stroked="f" strokeweight="0">
                  <v:stroke endcap="square"/>
                  <v:path arrowok="t" o:connecttype="custom" o:connectlocs="0,0;0,0;0,0;0,0;0,0" o:connectangles="0,0,0,0,0" textboxrect="0,0,9144,359921"/>
                </v:shape>
                <v:shape id="Shape 13255" o:spid="_x0000_s1106" style="position:absolute;left:49624;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AMUA&#10;AADcAAAADwAAAGRycy9kb3ducmV2LnhtbESPQUsDMRCF70L/QxjBi7TZWpB2bVpKwSIIgrUXb8Nm&#10;3CxuJiFJt6u/3jkUvM3w3rz3zXo7+l4NlHIX2MB8VoEiboLtuDVw+nieLkHlgmyxD0wGfijDdjO5&#10;WWNtw4XfaTiWVkkI5xoNuFJirXVuHHnMsxCJRfsKyWORNbXaJrxIuO/1Q1U9ao8dS4PDSHtHzffx&#10;7A0cBrf6xde3+YKHQzzFlD/vx2zM3e24ewJVaCz/5uv1ixX8peDLMzKB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kAxQAAANwAAAAPAAAAAAAAAAAAAAAAAJgCAABkcnMv&#10;ZG93bnJldi54bWxQSwUGAAAAAAQABAD1AAAAigMAAAAA&#10;" path="m,l,355259e" filled="f" strokeweight=".1295mm">
                  <v:stroke endcap="square"/>
                  <v:path arrowok="t" o:connecttype="custom" o:connectlocs="0,0;0,0" o:connectangles="0,0" textboxrect="0,0,0,355259"/>
                </v:shape>
                <v:shape id="Shape 110265" o:spid="_x0000_s1107" style="position:absolute;left:49601;top:10240;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XZMIA&#10;AADcAAAADwAAAGRycy9kb3ducmV2LnhtbERPS2vCQBC+C/6HZQRvZpMWJE1dg0qLHqu29DrNTh5t&#10;djZkV5P++25B8DYf33NW+WhacaXeNZYVJFEMgriwuuFKwfv5dZGCcB5ZY2uZFPySg3w9naww03bg&#10;I11PvhIhhF2GCmrvu0xKV9Rk0EW2Iw5caXuDPsC+krrHIYSbVj7E8VIabDg01NjRrqbi53QxCuhr&#10;3H6+vOlyX3L8/ZE+4tOwWyo1n42bZxCeRn8X39wHHeanCfw/E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9dkwgAAANwAAAAPAAAAAAAAAAAAAAAAAJgCAABkcnMvZG93&#10;bnJldi54bWxQSwUGAAAAAAQABAD1AAAAhwMAAAAA&#10;" path="m,l9144,r,359921l,359921,,e" fillcolor="black" stroked="f" strokeweight="0">
                  <v:stroke endcap="square"/>
                  <v:path arrowok="t" o:connecttype="custom" o:connectlocs="0,0;0,0;0,0;0,0;0,0" o:connectangles="0,0,0,0,0" textboxrect="0,0,9144,359921"/>
                </v:shape>
                <v:shape id="Shape 13257" o:spid="_x0000_s1108" style="position:absolute;left:53831;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S7MIA&#10;AADcAAAADwAAAGRycy9kb3ducmV2LnhtbERPTWsCMRC9F/wPYQQvRbNaKLoaRQSlUCjUeult2Iyb&#10;xc0kJHHd9tc3BcHbPN7nrDa9bUVHITaOFUwnBQjiyumGawWnr/14DiImZI2tY1LwQxE268HTCkvt&#10;bvxJ3THVIodwLFGBScmXUsbKkMU4cZ44c2cXLKYMQy11wFsOt62cFcWrtNhwbjDoaWeouhyvVsGh&#10;M4tffP+YvnB38Ccf4vdzH5UaDfvtEkSiPj3Ed/ebzvPnM/h/Jl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dLswgAAANwAAAAPAAAAAAAAAAAAAAAAAJgCAABkcnMvZG93&#10;bnJldi54bWxQSwUGAAAAAAQABAD1AAAAhwMAAAAA&#10;" path="m,l,355259e" filled="f" strokeweight=".1295mm">
                  <v:stroke endcap="square"/>
                  <v:path arrowok="t" o:connecttype="custom" o:connectlocs="0,0;0,0" o:connectangles="0,0" textboxrect="0,0,0,355259"/>
                </v:shape>
                <v:shape id="Shape 110266" o:spid="_x0000_s1109" style="position:absolute;left:53808;top:10240;width:92;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siMEA&#10;AADcAAAADwAAAGRycy9kb3ducmV2LnhtbERPS2vCQBC+F/wPywje6kYFidE1aGhpj61VvI7ZyUOz&#10;syG7mvTfdwuF3ubje84mHUwjHtS52rKC2TQCQZxbXXOp4Pj1+hyDcB5ZY2OZFHyTg3Q7etpgom3P&#10;n/Q4+FKEEHYJKqi8bxMpXV6RQTe1LXHgCtsZ9AF2pdQd9iHcNHIeRUtpsObQUGFLWUX57XA3Cugy&#10;7M8vH7p4Kzi6nuIFrvpsqdRkPOzWIDwN/l/8537XYX68gN9nw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Z7IjBAAAA3AAAAA8AAAAAAAAAAAAAAAAAmAIAAGRycy9kb3du&#10;cmV2LnhtbFBLBQYAAAAABAAEAPUAAACGAwAAAAA=&#10;" path="m,l9144,r,359921l,359921,,e" fillcolor="black" stroked="f" strokeweight="0">
                  <v:stroke endcap="square"/>
                  <v:path arrowok="t" o:connecttype="custom" o:connectlocs="0,0;0,0;0,0;0,0;0,0" o:connectangles="0,0,0,0,0" textboxrect="0,0,9144,359921"/>
                </v:shape>
                <v:shape id="Shape 13259" o:spid="_x0000_s1110" style="position:absolute;left:59019;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U78IA&#10;AADcAAAADwAAAGRycy9kb3ducmV2LnhtbERPTWsCMRC9C/6HMIVepGa1IHY1ighKoVBw66W3YTNu&#10;lm4mIYnrtr++KRS8zeN9zno72E70FGLrWMFsWoAgrp1uuVFw/jg8LUHEhKyxc0wKvinCdjMerbHU&#10;7sYn6qvUiBzCsUQFJiVfShlrQxbj1HnizF1csJgyDI3UAW853HZyXhQLabHl3GDQ095Q/VVdrYJj&#10;b15+8O199sz90Z99iJ+TISr1+DDsViASDeku/ne/6jx/uYC/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tTvwgAAANwAAAAPAAAAAAAAAAAAAAAAAJgCAABkcnMvZG93&#10;bnJldi54bWxQSwUGAAAAAAQABAD1AAAAhwMAAAAA&#10;" path="m,l,355259e" filled="f" strokeweight=".1295mm">
                  <v:stroke endcap="square"/>
                  <v:path arrowok="t" o:connecttype="custom" o:connectlocs="0,0;0,0" o:connectangles="0,0" textboxrect="0,0,0,355259"/>
                </v:shape>
                <v:shape id="Shape 110267" o:spid="_x0000_s1111" style="position:absolute;left:58996;top:10240;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qi8EA&#10;AADcAAAADwAAAGRycy9kb3ducmV2LnhtbERPS2vCQBC+F/wPywje6kYFG6OrtGLRY+sDr2N28tDs&#10;bMhuTfz3bqHQ23x8z1msOlOJOzWutKxgNIxAEKdWl5wrOB4+X2MQziNrrCyTggc5WC17LwtMtG35&#10;m+57n4sQwi5BBYX3dSKlSwsy6Ia2Jg5cZhuDPsAml7rBNoSbSo6jaCoNlhwaCqxpXVB62/8YBXTp&#10;Ps6bL51tM46up3iCs3Y9VWrQ797nIDx1/l/8597pMD9+g9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i6ovBAAAA3AAAAA8AAAAAAAAAAAAAAAAAmAIAAGRycy9kb3du&#10;cmV2LnhtbFBLBQYAAAAABAAEAPUAAACGAwAAAAA=&#10;" path="m,l9144,r,359921l,359921,,e" fillcolor="black" stroked="f" strokeweight="0">
                  <v:stroke endcap="square"/>
                  <v:path arrowok="t" o:connecttype="custom" o:connectlocs="0,0;0,0;0,0;0,0;0,0" o:connectangles="0,0,0,0,0" textboxrect="0,0,9144,359921"/>
                </v:shape>
                <v:shape id="Shape 13261" o:spid="_x0000_s1112" style="position:absolute;left:63649;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lBsUA&#10;AADcAAAADwAAAGRycy9kb3ducmV2LnhtbESPQUsDMRCF70L/QxjBi7TZWpB2bVpKwSIIgrUXb8Nm&#10;3CxuJiFJt6u/3jkUvM3w3rz3zXo7+l4NlHIX2MB8VoEiboLtuDVw+nieLkHlgmyxD0wGfijDdjO5&#10;WWNtw4XfaTiWVkkI5xoNuFJirXVuHHnMsxCJRfsKyWORNbXaJrxIuO/1Q1U9ao8dS4PDSHtHzffx&#10;7A0cBrf6xde3+YKHQzzFlD/vx2zM3e24ewJVaCz/5uv1ixX8pdDKMzKB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eUGxQAAANwAAAAPAAAAAAAAAAAAAAAAAJgCAABkcnMv&#10;ZG93bnJldi54bWxQSwUGAAAAAAQABAD1AAAAigMAAAAA&#10;" path="m,l,355259e" filled="f" strokeweight=".1295mm">
                  <v:stroke endcap="square"/>
                  <v:path arrowok="t" o:connecttype="custom" o:connectlocs="0,0;0,0" o:connectangles="0,0" textboxrect="0,0,0,355259"/>
                </v:shape>
                <v:shape id="Shape 110268" o:spid="_x0000_s1113" style="position:absolute;left:63625;top:10240;width:92;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bYsIA&#10;AADcAAAADwAAAGRycy9kb3ducmV2LnhtbERPS2vCQBC+C/6HZQRvurEFSVI3oUqLHqu29DrNTh5t&#10;djZkV5P++25B8DYf33M2+WhacaXeNZYVrJYRCOLC6oYrBe/n10UMwnlkja1lUvBLDvJsOtlgqu3A&#10;R7qefCVCCLsUFdTed6mUrqjJoFvajjhwpe0N+gD7SuoehxBuWvkQRWtpsOHQUGNHu5qKn9PFKKCv&#10;cfv58qbLfcnR90f8iMmwWys1n43PTyA8jf4uvrkPOsyPE/h/Jlw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8dtiwgAAANwAAAAPAAAAAAAAAAAAAAAAAJgCAABkcnMvZG93&#10;bnJldi54bWxQSwUGAAAAAAQABAD1AAAAhwMAAAAA&#10;" path="m,l9144,r,359921l,359921,,e" fillcolor="black" stroked="f" strokeweight="0">
                  <v:stroke endcap="square"/>
                  <v:path arrowok="t" o:connecttype="custom" o:connectlocs="0,0;0,0;0,0;0,0;0,0" o:connectangles="0,0,0,0,0" textboxrect="0,0,9144,359921"/>
                </v:shape>
                <v:shape id="Shape 13263" o:spid="_x0000_s1114" style="position:absolute;left:68276;top:10263;width:0;height:3552;visibility:visible;mso-wrap-style:square;v-text-anchor:top" coordsize="0,35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3cUA&#10;AADcAAAADwAAAGRycy9kb3ducmV2LnhtbESPQUsDMRCF70L/QxjBi7TZWhC7Ni2lYBEEwdpLb8Nm&#10;3CxuJiFJt6u/3jkUvM3w3rz3zWoz+l4NlHIX2MB8VoEiboLtuDVw/HyZPoHKBdliH5gM/FCGzXpy&#10;s8Lahgt/0HAorZIQzjUacKXEWuvcOPKYZyESi/YVkscia2q1TXiRcN/rh6p61B47lgaHkXaOmu/D&#10;2RvYD275i2/v8wUP+3iMKZ/ux2zM3e24fQZVaCz/5uv1qxX8peDLMzKB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n/dxQAAANwAAAAPAAAAAAAAAAAAAAAAAJgCAABkcnMv&#10;ZG93bnJldi54bWxQSwUGAAAAAAQABAD1AAAAigMAAAAA&#10;" path="m,l,355259e" filled="f" strokeweight=".1295mm">
                  <v:stroke endcap="square"/>
                  <v:path arrowok="t" o:connecttype="custom" o:connectlocs="0,0;0,0" o:connectangles="0,0" textboxrect="0,0,0,355259"/>
                </v:shape>
                <v:shape id="Shape 110269" o:spid="_x0000_s1115" style="position:absolute;left:68253;top:10240;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BucIA&#10;AADcAAAADwAAAGRycy9kb3ducmV2LnhtbERPS2sCMRC+F/wPYYTeulkriLs1ikqlPVq19DrdzD50&#10;M1mS1N3++0YoeJuP7zmL1WBacSXnG8sKJkkKgriwuuFKwem4e5qD8AFZY2uZFPySh9Vy9LDAXNue&#10;P+h6CJWIIexzVFCH0OVS+qImgz6xHXHkSusMhghdJbXDPoabVj6n6UwabDg21NjRtqbicvgxCuh7&#10;2Hy97nX5VnJ6/pxPMeu3M6Uex8P6BUSgIdzF/+53HednE7g9Ey+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kG5wgAAANwAAAAPAAAAAAAAAAAAAAAAAJgCAABkcnMvZG93&#10;bnJldi54bWxQSwUGAAAAAAQABAD1AAAAhwMAAAAA&#10;" path="m,l9144,r,359921l,359921,,e" fillcolor="black" stroked="f" strokeweight="0">
                  <v:stroke endcap="square"/>
                  <v:path arrowok="t" o:connecttype="custom" o:connectlocs="0,0;0,0;0,0;0,0;0,0" o:connectangles="0,0,0,0,0" textboxrect="0,0,9144,359921"/>
                </v:shape>
                <v:shape id="Shape 110270" o:spid="_x0000_s1116" style="position:absolute;left:48;top:48;width:91;height:17576;visibility:visible;mso-wrap-style:square;v-text-anchor:top" coordsize="9144,1757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4pRMAA&#10;AADcAAAADwAAAGRycy9kb3ducmV2LnhtbERPTWsCMRC9F/wPYQRvNasH0a1RiiiIPVVb6HHYjJvQ&#10;ZBI30d3+++ZQ6PHxvtfbwTvxoC7ZwApm0woEcRO05VbBx+XwvASRMrJGF5gU/FCC7Wb0tMZah57f&#10;6XHOrSghnGpUYHKOtZSpMeQxTUMkLtw1dB5zgV0rdYd9CfdOzqtqIT1aLg0GI+0MNd/nu1dgV4vo&#10;bvT2ab+uziS3d308zZSajIfXFxCZhvwv/nMftYL5sqwtZ8oR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4pRMAAAADcAAAADwAAAAAAAAAAAAAAAACYAgAAZHJzL2Rvd25y&#10;ZXYueG1sUEsFBgAAAAAEAAQA9QAAAIUDAAAAAA==&#10;" path="m,l9144,r,1757636l,1757636,,e" fillcolor="black" stroked="f" strokeweight="0">
                  <v:stroke endcap="square"/>
                  <v:path arrowok="t" o:connecttype="custom" o:connectlocs="0,0;0,0;0,0;0,0;0,0" o:connectangles="0,0,0,0,0" textboxrect="0,0,9144,1757636"/>
                </v:shape>
                <v:shape id="Shape 110271" o:spid="_x0000_s1117" style="position:absolute;left:18747;top:10240;width:93;height:7384;visibility:visible;mso-wrap-style:square;v-text-anchor:top" coordsize="9344,738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RucUA&#10;AADcAAAADwAAAGRycy9kb3ducmV2LnhtbESPQWsCMRSE74L/IbxCbzW7QotdjVILgj0U2231/Eie&#10;m8XNy7JJ3e2/N4LgcZiZb5jFanCNOFMXas8K8kkGglh7U3Ol4Pdn8zQDESKywcYzKfinAKvleLTA&#10;wviev+lcxkokCIcCFdgY20LKoC05DBPfEifv6DuHMcmukqbDPsFdI6dZ9iId1pwWLLb0bkmfyj+n&#10;4GOt/edXafXmcMx33jzv+22TK/X4MLzNQUQa4j18a2+NgunsFa5n0h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RG5xQAAANwAAAAPAAAAAAAAAAAAAAAAAJgCAABkcnMv&#10;ZG93bnJldi54bWxQSwUGAAAAAAQABAD1AAAAigMAAAAA&#10;" path="m,l9344,r,738491l,738491,,e" fillcolor="black" stroked="f" strokeweight="0">
                  <v:stroke endcap="square"/>
                  <v:path arrowok="t" o:connecttype="custom" o:connectlocs="0,0;0,0;0,0;0,0;0,0" o:connectangles="0,0,0,0,0" textboxrect="0,0,9344,738491"/>
                </v:shape>
                <v:shape id="Shape 13267" o:spid="_x0000_s1118" style="position:absolute;left:25362;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ye8EA&#10;AADcAAAADwAAAGRycy9kb3ducmV2LnhtbERP3WrCMBS+F3yHcAa7kZkqKK4zShEGwkDQ+gDH5qwp&#10;a05ik9luT28uBC8/vv/1drCtuFEXGscKZtMMBHHldMO1gnP5+bYCESKyxtYxKfijANvNeLTGXLue&#10;j3Q7xVqkEA45KjAx+lzKUBmyGKbOEyfu23UWY4JdLXWHfQq3rZxn2VJabDg1GPS0M1T9nH6tgkVB&#10;/1/l1V8mZn/w5YTwWPRLpV5fhuIDRKQhPsUP914rmL+n+elMOgJ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3cnvBAAAA3AAAAA8AAAAAAAAAAAAAAAAAmAIAAGRycy9kb3du&#10;cmV2LnhtbFBLBQYAAAAABAAEAPUAAACGAwAAAAA=&#10;" path="m,l,355258e" filled="f" strokeweight=".1295mm">
                  <v:stroke endcap="square"/>
                  <v:path arrowok="t" o:connecttype="custom" o:connectlocs="0,0;0,0" o:connectangles="0,0" textboxrect="0,0,0,355258"/>
                </v:shape>
                <v:shape id="Shape 110272" o:spid="_x0000_s1119" style="position:absolute;left:25339;top:13932;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gxcMA&#10;AADcAAAADwAAAGRycy9kb3ducmV2LnhtbESPS4sCMRCE78L+h9AL3jSjC6KjUVZx0aOPXby2k56H&#10;O+kMk+iM/94Igseiqr6iZovWlOJGtSssKxj0IxDEidUFZwp+jz+9MQjnkTWWlknBnRws5h+dGcba&#10;Nryn28FnIkDYxagg976KpXRJTgZd31bEwUttbdAHWWdS19gEuCnlMIpG0mDBYSHHilY5Jf+Hq1FA&#10;53Z5Wu90ukk5uvyNv3DSrEZKdT/b7ykIT61/h1/trVYwnAzgeSYc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sgxcMAAADcAAAADwAAAAAAAAAAAAAAAACYAgAAZHJzL2Rv&#10;d25yZXYueG1sUEsFBgAAAAAEAAQA9QAAAIgDAAAAAA==&#10;" path="m,l9144,r,359921l,359921,,e" fillcolor="black" stroked="f" strokeweight="0">
                  <v:stroke endcap="square"/>
                  <v:path arrowok="t" o:connecttype="custom" o:connectlocs="0,0;0,0;0,0;0,0;0,0" o:connectangles="0,0,0,0,0" textboxrect="0,0,9144,359921"/>
                </v:shape>
                <v:shape id="Shape 13269" o:spid="_x0000_s1120" style="position:absolute;left:33822;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Jl8UA&#10;AADcAAAADwAAAGRycy9kb3ducmV2LnhtbESPUWvCMBSF34X9h3AHexFNV1C2apQyGAiCoN0PuGuu&#10;TbG5yZrM1v36ZTDw8XDO+Q5nvR1tJ67Uh9axgud5BoK4drrlRsFH9T57AREissbOMSm4UYDt5mGy&#10;xkK7gY90PcVGJAiHAhWYGH0hZagNWQxz54mTd3a9xZhk30jd45DgtpN5li2lxZbTgkFPb4bqy+nb&#10;KliU9LOvvvzn1OwOvpoSHsthqdTT41iuQEQa4z38395pBflr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UmXxQAAANwAAAAPAAAAAAAAAAAAAAAAAJgCAABkcnMv&#10;ZG93bnJldi54bWxQSwUGAAAAAAQABAD1AAAAigMAAAAA&#10;" path="m,l,355258e" filled="f" strokeweight=".1295mm">
                  <v:stroke endcap="square"/>
                  <v:path arrowok="t" o:connecttype="custom" o:connectlocs="0,0;0,0" o:connectangles="0,0" textboxrect="0,0,0,355258"/>
                </v:shape>
                <v:shape id="Shape 110273" o:spid="_x0000_s1121" style="position:absolute;left:33799;top:13932;width:92;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bKcMA&#10;AADcAAAADwAAAGRycy9kb3ducmV2LnhtbESPT4vCMBTE74LfITxhb5qqIFqNsoqix1V38fpsXv+4&#10;zUtpsrZ+e7MgeBxm5jfMYtWaUtypdoVlBcNBBII4sbrgTMH3edefgnAeWWNpmRQ8yMFq2e0sMNa2&#10;4SPdTz4TAcIuRgW591UspUtyMugGtiIOXmprgz7IOpO6xibATSlHUTSRBgsOCzlWtMkp+T39GQV0&#10;bdeX7ZdO9ylHt5/pGGfNZqLUR6/9nIPw1Pp3+NU+aAWj2Rj+z4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bKcMAAADcAAAADwAAAAAAAAAAAAAAAACYAgAAZHJzL2Rv&#10;d25yZXYueG1sUEsFBgAAAAAEAAQA9QAAAIgDAAAAAA==&#10;" path="m,l9144,r,359921l,359921,,e" fillcolor="black" stroked="f" strokeweight="0">
                  <v:stroke endcap="square"/>
                  <v:path arrowok="t" o:connecttype="custom" o:connectlocs="0,0;0,0;0,0;0,0;0,0" o:connectangles="0,0,0,0,0" textboxrect="0,0,9144,359921"/>
                </v:shape>
                <v:shape id="Shape 13271" o:spid="_x0000_s1122" style="position:absolute;left:38124;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0eMUA&#10;AADcAAAADwAAAGRycy9kb3ducmV2LnhtbESPUWvCMBSF34X9h3AHvoimkymzM0oZCMJgoN0PuDbX&#10;pqy5yZrMdvv1iyD4eDjnfIez3g62FRfqQuNYwdMsA0FcOd1wreCz3E1fQISIrLF1TAp+KcB28zBa&#10;Y65dzwe6HGMtEoRDjgpMjD6XMlSGLIaZ88TJO7vOYkyyq6XusE9w28p5li2lxYbTgkFPb4aqr+OP&#10;VbAo6O+9/Panidl/+HJCeCj6pVLjx6F4BRFpiPfwrb3XCuarZ7ieS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HR4xQAAANwAAAAPAAAAAAAAAAAAAAAAAJgCAABkcnMv&#10;ZG93bnJldi54bWxQSwUGAAAAAAQABAD1AAAAigMAAAAA&#10;" path="m,l,355258e" filled="f" strokeweight=".1295mm">
                  <v:stroke endcap="square"/>
                  <v:path arrowok="t" o:connecttype="custom" o:connectlocs="0,0;0,0" o:connectangles="0,0" textboxrect="0,0,0,355258"/>
                </v:shape>
                <v:shape id="Shape 110274" o:spid="_x0000_s1123" style="position:absolute;left:38101;top:13932;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mxsQA&#10;AADcAAAADwAAAGRycy9kb3ducmV2LnhtbESPS2/CMBCE75X4D9YicSsOoKIQMIiiovZIeYjrEm8e&#10;EK+j2JD039eVkHoczcw3msWqM5V4UONKywpGwwgEcWp1ybmC42H7GoNwHlljZZkU/JCD1bL3ssBE&#10;25a/6bH3uQgQdgkqKLyvEyldWpBBN7Q1cfAy2xj0QTa51A22AW4qOY6iqTRYclgosKZNQeltfzcK&#10;6NK9nz92OvvMOLqe4gnO2s1UqUG/W89BeOr8f/jZ/tIKxrM3+Ds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JsbEAAAA3AAAAA8AAAAAAAAAAAAAAAAAmAIAAGRycy9k&#10;b3ducmV2LnhtbFBLBQYAAAAABAAEAPUAAACJAwAAAAA=&#10;" path="m,l9144,r,359921l,359921,,e" fillcolor="black" stroked="f" strokeweight="0">
                  <v:stroke endcap="square"/>
                  <v:path arrowok="t" o:connecttype="custom" o:connectlocs="0,0;0,0;0,0;0,0;0,0" o:connectangles="0,0,0,0,0" textboxrect="0,0,9144,359921"/>
                </v:shape>
                <v:shape id="Shape 13273" o:spid="_x0000_s1124" style="position:absolute;left:49624;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PlMUA&#10;AADcAAAADwAAAGRycy9kb3ducmV2LnhtbESPUWvCMBSF34X9h3AHexFNJ6xs1ShlMBCEgXY/4K65&#10;NsXmJmsyW/frF0Hw8XDO+Q5ntRltJ87Uh9axgud5BoK4drrlRsFX9TF7BREissbOMSm4UIDN+mGy&#10;wkK7gfd0PsRGJAiHAhWYGH0hZagNWQxz54mTd3S9xZhk30jd45DgtpOLLMulxZbTgkFP74bq0+HX&#10;Kngp6W9X/fjvqdl++mpKuC+HXKmnx7Fcgog0xnv41t5qBYu3HK5n0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k+UxQAAANwAAAAPAAAAAAAAAAAAAAAAAJgCAABkcnMv&#10;ZG93bnJldi54bWxQSwUGAAAAAAQABAD1AAAAigMAAAAA&#10;" path="m,l,355258e" filled="f" strokeweight=".1295mm">
                  <v:stroke endcap="square"/>
                  <v:path arrowok="t" o:connecttype="custom" o:connectlocs="0,0;0,0" o:connectangles="0,0" textboxrect="0,0,0,355258"/>
                </v:shape>
                <v:shape id="Shape 110275" o:spid="_x0000_s1125" style="position:absolute;left:49601;top:13932;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4dKsQA&#10;AADcAAAADwAAAGRycy9kb3ducmV2LnhtbESPS2/CMBCE75X4D9YicSsOINEQMIiiInpseYjrEm8e&#10;EK+j2JDw7+tKlXoczcw3msWqM5V4UONKywpGwwgEcWp1ybmC42H7GoNwHlljZZkUPMnBatl7WWCi&#10;bcvf9Nj7XAQIuwQVFN7XiZQuLcigG9qaOHiZbQz6IJtc6gbbADeVHEfRVBosOSwUWNOmoPS2vxsF&#10;dOnezx9fOttlHF1P8QRn7Waq1KDfrecgPHX+P/zX/tQKxrM3+D0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eHSrEAAAA3AAAAA8AAAAAAAAAAAAAAAAAmAIAAGRycy9k&#10;b3ducmV2LnhtbFBLBQYAAAAABAAEAPUAAACJAwAAAAA=&#10;" path="m,l9144,r,359921l,359921,,e" fillcolor="black" stroked="f" strokeweight="0">
                  <v:stroke endcap="square"/>
                  <v:path arrowok="t" o:connecttype="custom" o:connectlocs="0,0;0,0;0,0;0,0;0,0" o:connectangles="0,0,0,0,0" textboxrect="0,0,9144,359921"/>
                </v:shape>
                <v:shape id="Shape 13275" o:spid="_x0000_s1126" style="position:absolute;left:59019;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fcEA&#10;AADcAAAADwAAAGRycy9kb3ducmV2LnhtbERP3WrCMBS+F3yHcAa7kZkqKK4zShEGwkDQ+gDH5qwp&#10;a05ik9luT28uBC8/vv/1drCtuFEXGscKZtMMBHHldMO1gnP5+bYCESKyxtYxKfijANvNeLTGXLue&#10;j3Q7xVqkEA45KjAx+lzKUBmyGKbOEyfu23UWY4JdLXWHfQq3rZxn2VJabDg1GPS0M1T9nH6tgkVB&#10;/1/l1V8mZn/w5YTwWPRLpV5fhuIDRKQhPsUP914rmL+ntelMOgJ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Bfn3BAAAA3AAAAA8AAAAAAAAAAAAAAAAAmAIAAGRycy9kb3du&#10;cmV2LnhtbFBLBQYAAAAABAAEAPUAAACGAwAAAAA=&#10;" path="m,l,355258e" filled="f" strokeweight=".1295mm">
                  <v:stroke endcap="square"/>
                  <v:path arrowok="t" o:connecttype="custom" o:connectlocs="0,0;0,0" o:connectangles="0,0" textboxrect="0,0,0,355258"/>
                </v:shape>
                <v:shape id="Shape 110276" o:spid="_x0000_s1127" style="position:absolute;left:58996;top:13932;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sw8QA&#10;AADcAAAADwAAAGRycy9kb3ducmV2LnhtbESPW2vCQBSE3wv+h+UIvjWbWhATXaWKpX30Vvp6zJ5c&#10;2uzZkF1N/PeuIPg4zMw3zHzZm1pcqHWVZQVvUQyCOLO64kLB8fD5OgXhPLLG2jIpuJKD5WLwMsdU&#10;2453dNn7QgQIuxQVlN43qZQuK8mgi2xDHLzctgZ9kG0hdYtdgJtajuN4Ig1WHBZKbGhdUva/PxsF&#10;dOpXv5utzr9yjv9+pu+YdOuJUqNh/zED4an3z/Cj/a0VjJME7mfC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NLMPEAAAA3AAAAA8AAAAAAAAAAAAAAAAAmAIAAGRycy9k&#10;b3ducmV2LnhtbFBLBQYAAAAABAAEAPUAAACJAwAAAAA=&#10;" path="m,l9144,r,359921l,359921,,e" fillcolor="black" stroked="f" strokeweight="0">
                  <v:stroke endcap="square"/>
                  <v:path arrowok="t" o:connecttype="custom" o:connectlocs="0,0;0,0;0,0;0,0;0,0" o:connectangles="0,0,0,0,0" textboxrect="0,0,9144,359921"/>
                </v:shape>
                <v:shape id="Shape 110277" o:spid="_x0000_s1128" style="position:absolute;left:72833;top:95;width:94;height:17529;visibility:visible;mso-wrap-style:square;v-text-anchor:top" coordsize="9344,17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P/b8A&#10;AADcAAAADwAAAGRycy9kb3ducmV2LnhtbERPy4rCMBTdD/gP4QruxlQF0WoUn+BCEV/7a3Ntq81N&#10;aaLWvzeLgVkezns8rU0hXlS53LKCTjsCQZxYnXOq4Hxa/w5AOI+ssbBMCj7kYDpp/Iwx1vbNB3od&#10;fSpCCLsYFWTel7GULsnIoGvbkjhwN1sZ9AFWqdQVvkO4KWQ3ivrSYM6hIcOSFhklj+PTKLgn58fe&#10;X5aH66zU8+52tRsaq5VqNevZCISn2v+L/9wbraAXhfnhTDgCcv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24/9vwAAANwAAAAPAAAAAAAAAAAAAAAAAJgCAABkcnMvZG93bnJl&#10;di54bWxQSwUGAAAAAAQABAD1AAAAhAMAAAAA&#10;" path="m,l9344,r,1752984l,1752984,,e" fillcolor="black" stroked="f" strokeweight="0">
                  <v:stroke endcap="square"/>
                  <v:path arrowok="t" o:connecttype="custom" o:connectlocs="0,0;0,0;0,0;0,0;0,0" o:connectangles="0,0,0,0,0" textboxrect="0,0,9344,1752984"/>
                </v:shape>
                <v:shape id="Shape 13278" o:spid="_x0000_s1129" style="position:absolute;left:41958;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N+sQA&#10;AADcAAAADwAAAGRycy9kb3ducmV2LnhtbESPUWvCMBSF3wX/Q7iDvYimKop0RikDQRAG2v2Au+au&#10;KWtuYpPZzl+/CIM9Hs453+Fs94NtxY260DhWMJ9lIIgrpxuuFbyXh+kGRIjIGlvHpOCHAux349EW&#10;c+16PtPtEmuRIBxyVGBi9LmUoTJkMcycJ07ep+ssxiS7WuoO+wS3rVxk2VpabDgtGPT0aqj6unxb&#10;BauC7qfy6j8m5vjmywnhuejXSj0/DcULiEhD/A//tY9awTKbw+NMOg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TfrEAAAA3AAAAA8AAAAAAAAAAAAAAAAAmAIAAGRycy9k&#10;b3ducmV2LnhtbFBLBQYAAAAABAAEAPUAAACJAwAAAAA=&#10;" path="m,l,355258e" filled="f" strokeweight=".1295mm">
                  <v:stroke endcap="square"/>
                  <v:path arrowok="t" o:connecttype="custom" o:connectlocs="0,0;0,0" o:connectangles="0,0" textboxrect="0,0,0,355258"/>
                </v:shape>
                <v:shape id="Shape 110278" o:spid="_x0000_s1130" style="position:absolute;left:41934;top:13932;width:92;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kqMQA&#10;AADcAAAADwAAAGRycy9kb3ducmV2LnhtbESPT2sCMRTE7wW/Q3gFbzXpCmJXo9SlRY/Wtnh9bt7+&#10;sZuXZRPd7bdvhILHYWZ+wyzXg23ElTpfO9bwPFEgiHNnai41fH2+P81B+IBssHFMGn7Jw3o1elhi&#10;alzPH3Q9hFJECPsUNVQhtKmUPq/Iop+4ljh6hesshii7UpoO+wi3jUyUmkmLNceFClvKKsp/Dher&#10;gU7D5vi2N8W2YHX+nk/xpc9mWo8fh9cFiEBDuIf/2zujYaoSuJ2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JKjEAAAA3AAAAA8AAAAAAAAAAAAAAAAAmAIAAGRycy9k&#10;b3ducmV2LnhtbFBLBQYAAAAABAAEAPUAAACJAwAAAAA=&#10;" path="m,l9144,r,359921l,359921,,e" fillcolor="black" stroked="f" strokeweight="0">
                  <v:stroke endcap="square"/>
                  <v:path arrowok="t" o:connecttype="custom" o:connectlocs="0,0;0,0;0,0;0,0;0,0" o:connectangles="0,0,0,0,0" textboxrect="0,0,9144,359921"/>
                </v:shape>
                <v:shape id="Shape 13280" o:spid="_x0000_s1131" style="position:absolute;left:45791;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2FsQA&#10;AADcAAAADwAAAGRycy9kb3ducmV2LnhtbESPUWvCMBSF3wf+h3AHvoimUybSGaUMBGEgaPcD7pq7&#10;pqy5iU203X79Igg+Hs453+Gst4NtxZW60DhW8DLLQBBXTjdcK/gsd9MViBCRNbaOScEvBdhuRk9r&#10;zLXr+UjXU6xFgnDIUYGJ0edShsqQxTBznjh5366zGJPsaqk77BPctnKeZUtpseG0YNDTu6Hq53Sx&#10;Cl4L+vsoz/5rYvYHX04Ij0W/VGr8PBRvICIN8RG+t/dawSJbwO1MO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OdhbEAAAA3AAAAA8AAAAAAAAAAAAAAAAAmAIAAGRycy9k&#10;b3ducmV2LnhtbFBLBQYAAAAABAAEAPUAAACJAwAAAAA=&#10;" path="m,l,355258e" filled="f" strokeweight=".1295mm">
                  <v:stroke endcap="square"/>
                  <v:path arrowok="t" o:connecttype="custom" o:connectlocs="0,0;0,0" o:connectangles="0,0" textboxrect="0,0,0,355258"/>
                </v:shape>
                <v:shape id="Shape 110279" o:spid="_x0000_s1132" style="position:absolute;left:45768;top:13932;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ZR8MA&#10;AADcAAAADwAAAGRycy9kb3ducmV2LnhtbESPT2sCMRTE70K/Q3gFb5q0itjVKK1Y9Fi14vW5efun&#10;3bwsm9Rdv70RCh6HmfkNM192thIXanzpWMPLUIEgTp0pOdfwffgcTEH4gGywckwaruRhuXjqzTEx&#10;ruUdXfYhFxHCPkENRQh1IqVPC7Loh64mjl7mGoshyiaXpsE2wm0lX5WaSIslx4UCa1oVlP7u/6wG&#10;Oncfp/WXyTYZq5/jdIRv7Wqidf+5e5+BCNSFR/i/vTUaRmoM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cZR8MAAADcAAAADwAAAAAAAAAAAAAAAACYAgAAZHJzL2Rv&#10;d25yZXYueG1sUEsFBgAAAAAEAAQA9QAAAIgDAAAAAA==&#10;" path="m,l9144,r,359921l,359921,,e" fillcolor="black" stroked="f" strokeweight="0">
                  <v:stroke endcap="square"/>
                  <v:path arrowok="t" o:connecttype="custom" o:connectlocs="0,0;0,0;0,0;0,0;0,0" o:connectangles="0,0,0,0,0" textboxrect="0,0,9144,359921"/>
                </v:shape>
                <v:shape id="Shape 13282" o:spid="_x0000_s1133" style="position:absolute;left:53831;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L+cQA&#10;AADcAAAADwAAAGRycy9kb3ducmV2LnhtbESPUWvCMBSF3wX/Q7gDX0TTKYp0RikDQRgI2v2Au+au&#10;KWtuYhNtt1+/DAY+Hs453+Fs94NtxZ260DhW8DzPQBBXTjdcK3gvD7MNiBCRNbaOScE3BdjvxqMt&#10;5tr1fKb7JdYiQTjkqMDE6HMpQ2XIYpg7T5y8T9dZjEl2tdQd9gluW7nIsrW02HBaMOjp1VD1dblZ&#10;BauCft7Kq/+YmuPJl1PCc9GvlZo8DcULiEhDfIT/20etYJmt4O9MOg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rS/nEAAAA3AAAAA8AAAAAAAAAAAAAAAAAmAIAAGRycy9k&#10;b3ducmV2LnhtbFBLBQYAAAAABAAEAPUAAACJAwAAAAA=&#10;" path="m,l,355258e" filled="f" strokeweight=".1295mm">
                  <v:stroke endcap="square"/>
                  <v:path arrowok="t" o:connecttype="custom" o:connectlocs="0,0;0,0" o:connectangles="0,0" textboxrect="0,0,0,355258"/>
                </v:shape>
                <v:shape id="Shape 110280" o:spid="_x0000_s1134" style="position:absolute;left:53808;top:13932;width:92;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q8QA&#10;AADcAAAADwAAAGRycy9kb3ducmV2LnhtbESPT2sCMRTE74V+h/AKvXWTKiy6GqVKS3tUq3h9bt7+&#10;0c3Lsknd7bdvBKHHYWZ+w8yXg23ElTpfO9bwmigQxLkzNZca9t8fLxMQPiAbbByThl/ysFw8Pswx&#10;M67nLV13oRQRwj5DDVUIbSalzyuy6BPXEkevcJ3FEGVXStNhH+G2kSOlUmmx5rhQYUvrivLL7sdq&#10;oNOwOr5vTPFZsDofJmOc9utU6+en4W0GItAQ/sP39pfRMFYp3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5IqvEAAAA3AAAAA8AAAAAAAAAAAAAAAAAmAIAAGRycy9k&#10;b3ducmV2LnhtbFBLBQYAAAAABAAEAPUAAACJAwAAAAA=&#10;" path="m,l9144,r,359921l,359921,,e" fillcolor="black" stroked="f" strokeweight="0">
                  <v:stroke endcap="square"/>
                  <v:path arrowok="t" o:connecttype="custom" o:connectlocs="0,0;0,0;0,0;0,0;0,0" o:connectangles="0,0,0,0,0" textboxrect="0,0,9144,359921"/>
                </v:shape>
                <v:shape id="Shape 13284" o:spid="_x0000_s1135" style="position:absolute;left:63649;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FcUA&#10;AADcAAAADwAAAGRycy9kb3ducmV2LnhtbESPUWvCMBSF3wf+h3AFX2SmOuZGZ5QiDISBoN0PuGvu&#10;mmJzE5vMVn+9GQz2eDjnfIez2gy2FRfqQuNYwXyWgSCunG64VvBZvj++gggRWWPrmBRcKcBmPXpY&#10;Ya5dzwe6HGMtEoRDjgpMjD6XMlSGLIaZ88TJ+3adxZhkV0vdYZ/gtpWLLFtKiw2nBYOetoaq0/HH&#10;Kngu6PZRnv3X1Oz2vpwSHop+qdRkPBRvICIN8T/8195pBU/ZC/ye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9XAVxQAAANwAAAAPAAAAAAAAAAAAAAAAAJgCAABkcnMv&#10;ZG93bnJldi54bWxQSwUGAAAAAAQABAD1AAAAigMAAAAA&#10;" path="m,l,355258e" filled="f" strokeweight=".1295mm">
                  <v:stroke endcap="square"/>
                  <v:path arrowok="t" o:connecttype="custom" o:connectlocs="0,0;0,0" o:connectangles="0,0" textboxrect="0,0,0,355258"/>
                </v:shape>
                <v:shape id="Shape 110281" o:spid="_x0000_s1136" style="position:absolute;left:63625;top:13932;width:92;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oTQsEA&#10;AADcAAAADwAAAGRycy9kb3ducmV2LnhtbERPyW7CMBC9I/EP1iD1BjZFQhAwEUSt6LGFVlyn8WQp&#10;8TiKDUn/vj5U4vj09m062EbcqfO1Yw3zmQJBnDtTc6nh8/w6XYHwAdlg45g0/JKHdDcebTExrucP&#10;up9CKWII+wQ1VCG0iZQ+r8iin7mWOHKF6yyGCLtSmg77GG4b+azUUlqsOTZU2FJWUX493awG+h4O&#10;l5d3UxwLVj9fqwWu+2yp9dNk2G9ABBrCQ/zvfjMaFiqujWfiEZ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qE0LBAAAA3AAAAA8AAAAAAAAAAAAAAAAAmAIAAGRycy9kb3du&#10;cmV2LnhtbFBLBQYAAAAABAAEAPUAAACGAwAAAAA=&#10;" path="m,l9144,r,359921l,359921,,e" fillcolor="black" stroked="f" strokeweight="0">
                  <v:stroke endcap="square"/>
                  <v:path arrowok="t" o:connecttype="custom" o:connectlocs="0,0;0,0;0,0;0,0;0,0" o:connectangles="0,0,0,0,0" textboxrect="0,0,9144,359921"/>
                </v:shape>
                <v:shape id="Shape 13286" o:spid="_x0000_s1137" style="position:absolute;left:68276;top:13955;width:0;height:3553;visibility:visible;mso-wrap-style:square;v-text-anchor:top" coordsize="0,35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B/MUA&#10;AADcAAAADwAAAGRycy9kb3ducmV2LnhtbESPUWvCMBSF3wf+h3AFX2SmOiZbZ5QiDISBoN0PuGvu&#10;mmJzE5vMVn+9GQz2eDjnfIez2gy2FRfqQuNYwXyWgSCunG64VvBZvj++gAgRWWPrmBRcKcBmPXpY&#10;Ya5dzwe6HGMtEoRDjgpMjD6XMlSGLIaZ88TJ+3adxZhkV0vdYZ/gtpWLLFtKiw2nBYOetoaq0/HH&#10;Kngu6PZRnv3X1Oz2vpwSHop+qdRkPBRvICIN8T/8195pBU/ZK/ye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kH8xQAAANwAAAAPAAAAAAAAAAAAAAAAAJgCAABkcnMv&#10;ZG93bnJldi54bWxQSwUGAAAAAAQABAD1AAAAigMAAAAA&#10;" path="m,l,355258e" filled="f" strokeweight=".1295mm">
                  <v:stroke endcap="square"/>
                  <v:path arrowok="t" o:connecttype="custom" o:connectlocs="0,0;0,0" o:connectangles="0,0" textboxrect="0,0,0,355258"/>
                </v:shape>
                <v:shape id="Shape 110282" o:spid="_x0000_s1138" style="position:absolute;left:68253;top:13932;width:91;height:3599;visibility:visible;mso-wrap-style:square;v-text-anchor:top" coordsize="9144,359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JmcEA&#10;AADcAAAADwAAAGRycy9kb3ducmV2LnhtbERPy2rCQBTdF/yH4Qrd1YkVJMZMRKWlXdpUcXvN3Dw0&#10;cydkpib9e2dR6PJw3ulmNK24U+8aywrmswgEcWF1w5WC4/f7SwzCeWSNrWVS8EsONtnkKcVE24G/&#10;6J77SoQQdgkqqL3vEildUZNBN7MdceBK2xv0AfaV1D0OIdy08jWKltJgw6Ghxo72NRW3/McooMu4&#10;O78ddPlRcnQ9xQtcDfulUs/TcbsG4Wn0/+I/96dWsJiH+eFMOAI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FiZnBAAAA3AAAAA8AAAAAAAAAAAAAAAAAmAIAAGRycy9kb3du&#10;cmV2LnhtbFBLBQYAAAAABAAEAPUAAACGAwAAAAA=&#10;" path="m,l9144,r,359921l,359921,,e" fillcolor="black" stroked="f" strokeweight="0">
                  <v:stroke endcap="square"/>
                  <v:path arrowok="t" o:connecttype="custom" o:connectlocs="0,0;0,0;0,0;0,0;0,0" o:connectangles="0,0,0,0,0" textboxrect="0,0,9144,359921"/>
                </v:shape>
                <v:shape id="Shape 110283" o:spid="_x0000_s1139" style="position:absolute;left:94;top:48;width:72833;height:92;visibility:visible;mso-wrap-style:square;v-text-anchor:top" coordsize="7283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3HlcIA&#10;AADcAAAADwAAAGRycy9kb3ducmV2LnhtbESPW4vCMBSE3wX/QziCL6JpdRGpRpEFQRDEGz4fmtOL&#10;NielyWr990YQ9nGYmW+Yxao1lXhQ40rLCuJRBII4tbrkXMHlvBnOQDiPrLGyTApe5GC17HYWmGj7&#10;5CM9Tj4XAcIuQQWF93UipUsLMuhGtiYOXmYbgz7IJpe6wWeAm0qOo2gqDZYcFgqs6beg9H76MwoO&#10;x8P1ct1hPc1y/5PtsRrwbaNUv9eu5yA8tf4//G1vtYJJH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ceVwgAAANwAAAAPAAAAAAAAAAAAAAAAAJgCAABkcnMvZG93&#10;bnJldi54bWxQSwUGAAAAAAQABAD1AAAAhwMAAAAA&#10;" path="m,l7283212,r,9144l,9144,,e" fillcolor="black" stroked="f" strokeweight="0">
                  <v:stroke endcap="square"/>
                  <v:path arrowok="t" o:connecttype="custom" o:connectlocs="0,0;0,0;0,0;0,0;0,0" o:connectangles="0,0,0,0,0" textboxrect="0,0,7283212,9144"/>
                </v:shape>
                <v:shape id="Shape 13289" o:spid="_x0000_s1140" style="position:absolute;left:59066;top:1428;width:13744;height:0;visibility:visible;mso-wrap-style:square;v-text-anchor:top" coordsize="1374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usUA&#10;AADcAAAADwAAAGRycy9kb3ducmV2LnhtbESPT2vCQBTE7wW/w/KE3uomEUSjq4hgkbSX+gc8PrLP&#10;JJh9G7Nb3X77bqHgcZiZ3zCLVTCtuFPvGssK0lECgri0uuFKwfGwfZuCcB5ZY2uZFPyQg9Vy8LLA&#10;XNsHf9F97ysRIexyVFB73+VSurImg25kO+LoXWxv0EfZV1L3+Ihw08osSSbSYMNxocaONjWV1/23&#10;UTALn8XpY+PPpnif3o7pBLMQCqVeh2E9B+Ep+Gf4v73TCsZpB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i6xQAAANwAAAAPAAAAAAAAAAAAAAAAAJgCAABkcnMv&#10;ZG93bnJldi54bWxQSwUGAAAAAAQABAD1AAAAigMAAAAA&#10;" path="m,l1374420,e" filled="f" strokeweight=".1295mm">
                  <v:stroke endcap="square"/>
                  <v:path arrowok="t" o:connecttype="custom" o:connectlocs="0,0;0,0" o:connectangles="0,0" textboxrect="0,0,1374420,0"/>
                </v:shape>
                <v:shape id="Shape 110284" o:spid="_x0000_s1141" style="position:absolute;left:59042;top:1405;width:13791;height:91;visibility:visible;mso-wrap-style:square;v-text-anchor:top" coordsize="13790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ECsYA&#10;AADcAAAADwAAAGRycy9kb3ducmV2LnhtbESPT2vCQBTE70K/w/IKXqRu/IOU1FXagqg3jSJ4e2Zf&#10;k9Ts25BdNfrpXUHwOMzMb5jxtDGlOFPtCssKet0IBHFqdcGZgu1m9vEJwnlkjaVlUnAlB9PJW2uM&#10;sbYXXtM58ZkIEHYxKsi9r2IpXZqTQde1FXHw/mxt0AdZZ1LXeAlwU8p+FI2kwYLDQo4V/eaUHpOT&#10;UVAt5Xx1/N+ZfWd4cweMrj+7YaJU+735/gLhqfGv8LO90AoGvQE8zoQj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QECsYAAADcAAAADwAAAAAAAAAAAAAAAACYAgAAZHJz&#10;L2Rvd25yZXYueG1sUEsFBgAAAAAEAAQA9QAAAIsDAAAAAA==&#10;" path="m,l1379091,r,9144l,9144,,e" fillcolor="black" stroked="f" strokeweight="0">
                  <v:stroke endcap="square"/>
                  <v:path arrowok="t" o:connecttype="custom" o:connectlocs="0,0;0,0;0,0;0,0;0,0" o:connectangles="0,0,0,0,0" textboxrect="0,0,1379091,9144"/>
                </v:shape>
                <v:shape id="Shape 110285" o:spid="_x0000_s1142" style="position:absolute;left:94;top:3834;width:72833;height:93;visibility:visible;mso-wrap-style:square;v-text-anchor:top" coordsize="7283212,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Yy8IA&#10;AADcAAAADwAAAGRycy9kb3ducmV2LnhtbESP0YrCMBRE3xf8h3AF39a0uohU0yKKuLD4YO0HXJpr&#10;W2xuShNr9+83C4KPw8ycYbbZaFoxUO8aywrieQSCuLS64UpBcT1+rkE4j6yxtUwKfslBlk4+tpho&#10;++QLDbmvRICwS1BB7X2XSOnKmgy6ue2Ig3ezvUEfZF9J3eMzwE0rF1G0kgYbDgs1drSvqbznD6Ng&#10;GM6V/sGmOCzpviqY3CnmtVKz6bjbgPA0+nf41f7WCpbxF/yf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jLwgAAANwAAAAPAAAAAAAAAAAAAAAAAJgCAABkcnMvZG93&#10;bnJldi54bWxQSwUGAAAAAAQABAD1AAAAhwMAAAAA&#10;" path="m,l7283212,r,9324l,9324,,e" fillcolor="black" stroked="f" strokeweight="0">
                  <v:stroke endcap="square"/>
                  <v:path arrowok="t" o:connecttype="custom" o:connectlocs="0,0;0,0;0,0;0,0;0,0" o:connectangles="0,0,0,0,0" textboxrect="0,0,7283212,9324"/>
                </v:shape>
                <v:shape id="Shape 110286" o:spid="_x0000_s1143" style="position:absolute;left:94;top:5097;width:72833;height:93;visibility:visible;mso-wrap-style:square;v-text-anchor:top" coordsize="7283212,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9UMIA&#10;AADcAAAADwAAAGRycy9kb3ducmV2LnhtbESP0YrCMBRE3xf8h3AF39a0yopU0yKKuLD4YO0HXJpr&#10;W2xuShNr9+83C4KPw8ycYbbZaFoxUO8aywrieQSCuLS64UpBcT1+rkE4j6yxtUwKfslBlk4+tpho&#10;++QLDbmvRICwS1BB7X2XSOnKmgy6ue2Ig3ezvUEfZF9J3eMzwE0rF1G0kgYbDgs1drSvqbznD6Ng&#10;GM6V/sGmOCzpviqY3CnmtVKz6bjbgPA0+nf41f7WCpbxF/yf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71QwgAAANwAAAAPAAAAAAAAAAAAAAAAAJgCAABkcnMvZG93&#10;bnJldi54bWxQSwUGAAAAAAQABAD1AAAAhwMAAAAA&#10;" path="m,l7283212,r,9324l,9324,,e" fillcolor="black" stroked="f" strokeweight="0">
                  <v:stroke endcap="square"/>
                  <v:path arrowok="t" o:connecttype="custom" o:connectlocs="0,0;0,0;0,0;0,0;0,0" o:connectangles="0,0,0,0,0" textboxrect="0,0,7283212,9324"/>
                </v:shape>
                <v:shape id="Shape 13293" o:spid="_x0000_s1144" style="position:absolute;left:18864;top:6428;width:53946;height:0;visibility:visible;mso-wrap-style:square;v-text-anchor:top" coordsize="539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LbMQA&#10;AADcAAAADwAAAGRycy9kb3ducmV2LnhtbESPzWrDMBCE74W8g9hAb7WchprGsWJCIRB6aZsEel2s&#10;jW1irYyk+Oftq0Khx2FmvmGKcjKdGMj51rKCVZKCIK6sbrlWcDkfnl5B+ICssbNMCmbyUO4WDwXm&#10;2o78RcMp1CJC2OeooAmhz6X0VUMGfWJ74uhdrTMYonS11A7HCDedfE7TTBpsOS402NNbQ9XtdDeR&#10;0lXZ+dOPl42c67l9/9i475eg1ONy2m9BBJrCf/ivfdQK1qs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Iy2zEAAAA3AAAAA8AAAAAAAAAAAAAAAAAmAIAAGRycy9k&#10;b3ducmV2LnhtbFBLBQYAAAAABAAEAPUAAACJAwAAAAA=&#10;" path="m,l5394623,e" filled="f" strokeweight=".1295mm">
                  <v:stroke endcap="square"/>
                  <v:path arrowok="t" o:connecttype="custom" o:connectlocs="0,0;0,0" o:connectangles="0,0" textboxrect="0,0,5394623,0"/>
                </v:shape>
                <v:shape id="Shape 110287" o:spid="_x0000_s1145" style="position:absolute;left:18840;top:6405;width:53994;height:91;visibility:visible;mso-wrap-style:square;v-text-anchor:top" coordsize="5399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9EsUA&#10;AADcAAAADwAAAGRycy9kb3ducmV2LnhtbESP3WrCQBSE7wt9h+UIvSm6Sesf0VVKS0EoXhh9gEP2&#10;mESzZ9PsqaZv3y0IXg4z8w2zXPeuURfqQu3ZQDpKQBEX3tZcGjjsP4dzUEGQLTaeycAvBVivHh+W&#10;mFl/5R1dcilVhHDI0EAl0mZah6Iih2HkW+LoHX3nUKLsSm07vEa4a/RLkky1w5rjQoUtvVdUnPMf&#10;ZyD/KL8mbjLtx9+825zSZymCbI15GvRvC1BCvdzDt/bGGnhNZ/B/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H0SxQAAANwAAAAPAAAAAAAAAAAAAAAAAJgCAABkcnMv&#10;ZG93bnJldi54bWxQSwUGAAAAAAQABAD1AAAAigMAAAAA&#10;" path="m,l5399388,r,9144l,9144,,e" fillcolor="black" stroked="f" strokeweight="0">
                  <v:stroke endcap="square"/>
                  <v:path arrowok="t" o:connecttype="custom" o:connectlocs="0,0;0,0;0,0;0,0;0,0" o:connectangles="0,0,0,0,0" textboxrect="0,0,5399388,9144"/>
                </v:shape>
                <v:shape id="Shape 13295" o:spid="_x0000_s1146" style="position:absolute;left:18864;top:7691;width:53946;height:0;visibility:visible;mso-wrap-style:square;v-text-anchor:top" coordsize="539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6hcMA&#10;AADcAAAADwAAAGRycy9kb3ducmV2LnhtbESPwWrCQBCG7wXfYRmht7qxpaLRVUQQxEtbFbwO2TEJ&#10;ZmfD7tYkb+8cCj0O//zfzLfa9K5RDwqx9mxgOslAERfe1lwauJz3b3NQMSFbbDyTgYEibNajlxXm&#10;1nf8Q49TKpVAOOZooEqpzbWORUUO48S3xJLdfHCYZAyltgE7gbtGv2fZTDusWS5U2NKuouJ++nVC&#10;aYrZ+Tt2l4UeyqE+fi3C9TMZ8zrut0tQifr0v/zXPlgDH1P5VmREBP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v6hcMAAADcAAAADwAAAAAAAAAAAAAAAACYAgAAZHJzL2Rv&#10;d25yZXYueG1sUEsFBgAAAAAEAAQA9QAAAIgDAAAAAA==&#10;" path="m,l5394623,e" filled="f" strokeweight=".1295mm">
                  <v:stroke endcap="square"/>
                  <v:path arrowok="t" o:connecttype="custom" o:connectlocs="0,0;0,0" o:connectangles="0,0" textboxrect="0,0,5394623,0"/>
                </v:shape>
                <v:shape id="Shape 110288" o:spid="_x0000_s1147" style="position:absolute;left:18840;top:7668;width:53994;height:91;visibility:visible;mso-wrap-style:square;v-text-anchor:top" coordsize="5399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M+8UA&#10;AADcAAAADwAAAGRycy9kb3ducmV2LnhtbESPUWvCQBCE3wv9D8cKfSl6Saui0VNKS0EoPhj9AUtu&#10;TaK5vTS31fTf9wqCj8PMfMMs171r1IW6UHs2kI4SUMSFtzWXBg77z+EMVBBki41nMvBLAdarx4cl&#10;ZtZfeUeXXEoVIRwyNFCJtJnWoajIYRj5ljh6R985lCi7UtsOrxHuGv2SJFPtsOa4UGFL7xUV5/zH&#10;Gcg/yq+Jm0z78TfvNqf0WYogW2OeBv3bApRQL/fwrb2xBl7TOfyfiUd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0z7xQAAANwAAAAPAAAAAAAAAAAAAAAAAJgCAABkcnMv&#10;ZG93bnJldi54bWxQSwUGAAAAAAQABAD1AAAAigMAAAAA&#10;" path="m,l5399388,r,9144l,9144,,e" fillcolor="black" stroked="f" strokeweight="0">
                  <v:stroke endcap="square"/>
                  <v:path arrowok="t" o:connecttype="custom" o:connectlocs="0,0;0,0;0,0;0,0;0,0" o:connectangles="0,0,0,0,0" textboxrect="0,0,5399388,9144"/>
                </v:shape>
                <v:shape id="Shape 110289" o:spid="_x0000_s1148" style="position:absolute;left:94;top:8883;width:72833;height:93;visibility:visible;mso-wrap-style:square;v-text-anchor:top" coordsize="7283212,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UdbwA&#10;AADcAAAADwAAAGRycy9kb3ducmV2LnhtbERPSwrCMBDdC94hjOBOUxVEqqmIIgriQu0BhmZsS5tJ&#10;aWKttzcLweXj/Tfb3tSio9aVlhXMphEI4szqknMF6eM4WYFwHlljbZkUfMjBNhkONhhr++YbdXef&#10;ixDCLkYFhfdNLKXLCjLoprYhDtzTtgZ9gG0udYvvEG5qOY+ipTRYcmgosKF9QVl1fxkFXXfN9QXL&#10;9LCgapkyudOMV0qNR/1uDcJT7//in/usFSzmYX44E46ATL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xNR1vAAAANwAAAAPAAAAAAAAAAAAAAAAAJgCAABkcnMvZG93bnJldi54&#10;bWxQSwUGAAAAAAQABAD1AAAAgQMAAAAA&#10;" path="m,l7283212,r,9324l,9324,,e" fillcolor="black" stroked="f" strokeweight="0">
                  <v:stroke endcap="square"/>
                  <v:path arrowok="t" o:connecttype="custom" o:connectlocs="0,0;0,0;0,0;0,0;0,0" o:connectangles="0,0,0,0,0" textboxrect="0,0,7283212,9324"/>
                </v:shape>
                <v:shape id="Shape 110290" o:spid="_x0000_s1149" style="position:absolute;left:94;top:10144;width:72833;height:96;visibility:visible;mso-wrap-style:square;v-text-anchor:top" coordsize="7283212,9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YksMUA&#10;AADcAAAADwAAAGRycy9kb3ducmV2LnhtbESPT2sCMRTE74LfITyhN82ugpStUUqhRbAH6x/o8XXz&#10;uhvcvCxJXFc/vSkUPA4z8xtmseptIzrywThWkE8yEMSl04YrBYf9+/gZRIjIGhvHpOBKAVbL4WCB&#10;hXYX/qJuFyuRIBwKVFDH2BZShrImi2HiWuLk/TpvMSbpK6k9XhLcNnKaZXNp0XBaqLGlt5rK0+5s&#10;FZiP2+wU/fd2mx9/Dvn5s5NmI5V6GvWvLyAi9fER/m+vtYLZNIe/M+k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iSwxQAAANwAAAAPAAAAAAAAAAAAAAAAAJgCAABkcnMv&#10;ZG93bnJldi54bWxQSwUGAAAAAAQABAD1AAAAigMAAAAA&#10;" path="m,l7283212,r,9557l,9557,,e" fillcolor="black" stroked="f" strokeweight="0">
                  <v:stroke endcap="square"/>
                  <v:path arrowok="t" o:connecttype="custom" o:connectlocs="0,0;0,0;0,0;0,0;0,0" o:connectangles="0,0,0,0,0" textboxrect="0,0,7283212,9557"/>
                </v:shape>
                <v:shape id="Shape 13299" o:spid="_x0000_s1150" style="position:absolute;left:18864;top:11431;width:53946;height:0;visibility:visible;mso-wrap-style:square;v-text-anchor:top" coordsize="539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H0sIA&#10;AADcAAAADwAAAGRycy9kb3ducmV2LnhtbESPT4vCMBTE78J+h/AWvGlqF0W7RlkWhMWLf8Hro3nb&#10;FpuXkkTbfnsjCB6HmfkNs1x3phZ3cr6yrGAyTkAQ51ZXXCg4nzajOQgfkDXWlklBTx7Wq4/BEjNt&#10;Wz7Q/RgKESHsM1RQhtBkUvq8JIN+bBvi6P1bZzBE6QqpHbYRbmqZJslMGqw4LpTY0G9J+fV4M5FS&#10;57PT3rfnheyLvtruFu4yDUoNP7ufbxCBuvAOv9p/WsFXmsL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3wfSwgAAANwAAAAPAAAAAAAAAAAAAAAAAJgCAABkcnMvZG93&#10;bnJldi54bWxQSwUGAAAAAAQABAD1AAAAhwMAAAAA&#10;" path="m,l5394623,e" filled="f" strokeweight=".1295mm">
                  <v:stroke endcap="square"/>
                  <v:path arrowok="t" o:connecttype="custom" o:connectlocs="0,0;0,0" o:connectangles="0,0" textboxrect="0,0,5394623,0"/>
                </v:shape>
                <v:shape id="Shape 110291" o:spid="_x0000_s1151" style="position:absolute;left:18840;top:11407;width:53994;height:92;visibility:visible;mso-wrap-style:square;v-text-anchor:top" coordsize="5399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rMQA&#10;AADcAAAADwAAAGRycy9kb3ducmV2LnhtbESPUWvCQBCE3wv+h2MFX4pe1CoSPUUqBaH0wegPWHJr&#10;Es3txdxW03/fKxR8HGbmG2a16Vyt7tSGyrOB8SgBRZx7W3Fh4HT8GC5ABUG2WHsmAz8UYLPuvaww&#10;tf7BB7pnUqgI4ZCigVKkSbUOeUkOw8g3xNE7+9ahRNkW2rb4iHBX60mSzLXDiuNCiQ29l5Rfs29n&#10;INsVnzM3m3dvNz7sL+NXyYN8GTPod9slKKFOnuH/9t4amE6m8Hc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sazEAAAA3AAAAA8AAAAAAAAAAAAAAAAAmAIAAGRycy9k&#10;b3ducmV2LnhtbFBLBQYAAAAABAAEAPUAAACJAwAAAAA=&#10;" path="m,l5399388,r,9144l,9144,,e" fillcolor="black" stroked="f" strokeweight="0">
                  <v:stroke endcap="square"/>
                  <v:path arrowok="t" o:connecttype="custom" o:connectlocs="0,0;0,0;0,0;0,0;0,0" o:connectangles="0,0,0,0,0" textboxrect="0,0,5399388,9144"/>
                </v:shape>
                <v:shape id="Shape 13301" o:spid="_x0000_s1152" style="position:absolute;left:18864;top:12645;width:53946;height:0;visibility:visible;mso-wrap-style:square;v-text-anchor:top" coordsize="539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6PcMA&#10;AADcAAAADwAAAGRycy9kb3ducmV2LnhtbESPT4vCMBTE7wt+h/AEb2uqrqLVKCIsyF7Wf+D10Tzb&#10;YvNSkqxtv71ZEDwOM/MbZrVpTSUe5HxpWcFomIAgzqwuOVdwOX9/zkH4gKyxskwKOvKwWfc+Vphq&#10;2/CRHqeQiwhhn6KCIoQ6ldJnBRn0Q1sTR+9mncEQpculdthEuKnkOElm0mDJcaHAmnYFZffTn4mU&#10;KpudD765LGSXd+XP78Jdp0GpQb/dLkEEasM7/GrvtYLJ+Av+z8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o6PcMAAADcAAAADwAAAAAAAAAAAAAAAACYAgAAZHJzL2Rv&#10;d25yZXYueG1sUEsFBgAAAAAEAAQA9QAAAIgDAAAAAA==&#10;" path="m,l5394623,e" filled="f" strokeweight=".1295mm">
                  <v:stroke endcap="square"/>
                  <v:path arrowok="t" o:connecttype="custom" o:connectlocs="0,0;0,0" o:connectangles="0,0" textboxrect="0,0,5394623,0"/>
                </v:shape>
                <v:shape id="Shape 110292" o:spid="_x0000_s1153" style="position:absolute;left:18840;top:12622;width:53994;height:91;visibility:visible;mso-wrap-style:square;v-text-anchor:top" coordsize="5399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MQ8QA&#10;AADcAAAADwAAAGRycy9kb3ducmV2LnhtbESPUWvCQBCE3wv+h2OFvhS9aBuR6CmlUhBKH0z9AUtu&#10;TaK5vZhbNf33PUHo4zAz3zDLde8adaUu1J4NTMYJKOLC25pLA/ufz9EcVBBki41nMvBLAdarwdMS&#10;M+tvvKNrLqWKEA4ZGqhE2kzrUFTkMIx9Sxy9g+8cSpRdqW2Htwh3jZ4myUw7rDkuVNjSR0XFKb84&#10;A/mm/EpdOuvfzrzbHicvUgT5NuZ52L8vQAn18h9+tLfWwOs0hfuZeAT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6jEPEAAAA3AAAAA8AAAAAAAAAAAAAAAAAmAIAAGRycy9k&#10;b3ducmV2LnhtbFBLBQYAAAAABAAEAPUAAACJAwAAAAA=&#10;" path="m,l5399388,r,9144l,9144,,e" fillcolor="black" stroked="f" strokeweight="0">
                  <v:stroke endcap="square"/>
                  <v:path arrowok="t" o:connecttype="custom" o:connectlocs="0,0;0,0;0,0;0,0;0,0" o:connectangles="0,0,0,0,0" textboxrect="0,0,5399388,9144"/>
                </v:shape>
                <v:shape id="Shape 110293" o:spid="_x0000_s1154" style="position:absolute;left:94;top:13839;width:72833;height:93;visibility:visible;mso-wrap-style:square;v-text-anchor:top" coordsize="7283212,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Hpmr4A&#10;AADcAAAADwAAAGRycy9kb3ducmV2LnhtbESPwQrCMBBE74L/EFbwpqkKRapRRBEF8aD2A5ZmbYvN&#10;pjSx1r83guBxmJk3zHLdmUq01LjSsoLJOAJBnFldcq4gve1HcxDOI2usLJOCNzlYr/q9JSbavvhC&#10;7dXnIkDYJaig8L5OpHRZQQbd2NbEwbvbxqAPssmlbvAV4KaS0yiKpcGSw0KBNW0Lyh7Xp1HQtudc&#10;n7BMdzN6xCmTO0x4rtRw0G0WIDx1/h/+tY9awWwaw/dMOAJ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9h6Zq+AAAA3AAAAA8AAAAAAAAAAAAAAAAAmAIAAGRycy9kb3ducmV2&#10;LnhtbFBLBQYAAAAABAAEAPUAAACDAwAAAAA=&#10;" path="m,l7283212,r,9324l,9324,,e" fillcolor="black" stroked="f" strokeweight="0">
                  <v:stroke endcap="square"/>
                  <v:path arrowok="t" o:connecttype="custom" o:connectlocs="0,0;0,0;0,0;0,0;0,0" o:connectangles="0,0,0,0,0" textboxrect="0,0,7283212,9324"/>
                </v:shape>
                <v:shape id="Shape 13304" o:spid="_x0000_s1155" style="position:absolute;left:18864;top:15123;width:53946;height:0;visibility:visible;mso-wrap-style:square;v-text-anchor:top" coordsize="539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kSsMA&#10;AADcAAAADwAAAGRycy9kb3ducmV2LnhtbESPW4vCMBSE3wX/QziCb5qqeKtGkQVB9mXXC/h6aI5t&#10;sTkpSda2/34jLOzjMDPfMNt9ayrxIudLywom4wQEcWZ1ybmC2/U4WoHwAVljZZkUdORhv+v3tphq&#10;2/CZXpeQiwhhn6KCIoQ6ldJnBRn0Y1sTR+9hncEQpculdthEuKnkNEkW0mDJcaHAmj4Kyp6XHxMp&#10;Vba4fvvmtpZd3pWfX2t3nwelhoP2sAERqA3/4b/2SSuYTZfwPh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ikSsMAAADcAAAADwAAAAAAAAAAAAAAAACYAgAAZHJzL2Rv&#10;d25yZXYueG1sUEsFBgAAAAAEAAQA9QAAAIgDAAAAAA==&#10;" path="m,l5394623,e" filled="f" strokeweight=".1295mm">
                  <v:stroke endcap="square"/>
                  <v:path arrowok="t" o:connecttype="custom" o:connectlocs="0,0;0,0" o:connectangles="0,0" textboxrect="0,0,5394623,0"/>
                </v:shape>
                <v:shape id="Shape 110294" o:spid="_x0000_s1156" style="position:absolute;left:18840;top:15100;width:53994;height:91;visibility:visible;mso-wrap-style:square;v-text-anchor:top" coordsize="5399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j3cEA&#10;AADcAAAADwAAAGRycy9kb3ducmV2LnhtbERPzWrCQBC+F3yHZQQvRTf+UlJXKRVBEA9GH2DITpPU&#10;7GzMjhrf3j0Uevz4/pfrztXqTm2oPBsYjxJQxLm3FRcGzqft8ANUEGSLtWcy8KQA61XvbYmp9Q8+&#10;0j2TQsUQDikaKEWaVOuQl+QwjHxDHLkf3zqUCNtC2xYfMdzVepIkC+2w4thQYkPfJeWX7OYMZJti&#10;P3fzRTe78nH3O36XPMjBmEG/+/oEJdTJv/jPvbMGppO4Np6JR0C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7I93BAAAA3AAAAA8AAAAAAAAAAAAAAAAAmAIAAGRycy9kb3du&#10;cmV2LnhtbFBLBQYAAAAABAAEAPUAAACGAwAAAAA=&#10;" path="m,l5399388,r,9144l,9144,,e" fillcolor="black" stroked="f" strokeweight="0">
                  <v:stroke endcap="square"/>
                  <v:path arrowok="t" o:connecttype="custom" o:connectlocs="0,0;0,0;0,0;0,0;0,0" o:connectangles="0,0,0,0,0" textboxrect="0,0,5399388,9144"/>
                </v:shape>
                <v:shape id="Shape 13306" o:spid="_x0000_s1157" style="position:absolute;left:18864;top:16338;width:53946;height:0;visibility:visible;mso-wrap-style:square;v-text-anchor:top" coordsize="539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uVo8QA&#10;AADcAAAADwAAAGRycy9kb3ducmV2LnhtbESPwWrDMBBE74X+g9hCb40cl4TajWJKIVB6SWoHel2s&#10;rW1irYykxPbfR4FAj8PMvGE2xWR6cSHnO8sKlosEBHFtdceNgmO1e3kD4QOyxt4yKZjJQ7F9fNhg&#10;ru3IP3QpQyMihH2OCtoQhlxKX7dk0C/sQBy9P+sMhihdI7XDMcJNL9MkWUuDHceFFgf6bKk+lWcT&#10;KX29rg5+PGZybubue5+531VQ6vlp+ngHEWgK/+F7+0sreE0zuJ2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7laPEAAAA3AAAAA8AAAAAAAAAAAAAAAAAmAIAAGRycy9k&#10;b3ducmV2LnhtbFBLBQYAAAAABAAEAPUAAACJAwAAAAA=&#10;" path="m,l5394623,e" filled="f" strokeweight=".1295mm">
                  <v:stroke endcap="square"/>
                  <v:path arrowok="t" o:connecttype="custom" o:connectlocs="0,0;0,0" o:connectangles="0,0" textboxrect="0,0,5394623,0"/>
                </v:shape>
                <v:shape id="Shape 110295" o:spid="_x0000_s1158" style="position:absolute;left:18840;top:16314;width:53994;height:92;visibility:visible;mso-wrap-style:square;v-text-anchor:top" coordsize="5399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5BsIA&#10;AADcAAAADwAAAGRycy9kb3ducmV2LnhtbERPzWrCQBC+F3yHZQq9FN1Yf5DoJpSWgiAejD7AkB2T&#10;2OxszE41fXv3UOjx4/vf5INr1Y360Hg2MJ0koIhLbxuuDJyOX+MVqCDIFlvPZOCXAuTZ6GmDqfV3&#10;PtCtkErFEA4pGqhFulTrUNbkMEx8Rxy5s+8dSoR9pW2P9xjuWv2WJEvtsOHYUGNHHzWV38WPM1B8&#10;VruFWyyH+ZUP28v0Vcoge2Nenof3NSihQf7Ff+6tNTCbxfnxTDwCO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FLkGwgAAANwAAAAPAAAAAAAAAAAAAAAAAJgCAABkcnMvZG93&#10;bnJldi54bWxQSwUGAAAAAAQABAD1AAAAhwMAAAAA&#10;" path="m,l5399388,r,9144l,9144,,e" fillcolor="black" stroked="f" strokeweight="0">
                  <v:stroke endcap="square"/>
                  <v:path arrowok="t" o:connecttype="custom" o:connectlocs="0,0;0,0;0,0;0,0;0,0" o:connectangles="0,0,0,0,0" textboxrect="0,0,5399388,9144"/>
                </v:shape>
                <v:shape id="Shape 110296" o:spid="_x0000_s1159" style="position:absolute;left:94;top:17531;width:72833;height:93;visibility:visible;mso-wrap-style:square;v-text-anchor:top" coordsize="7283212,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nM8IA&#10;AADcAAAADwAAAGRycy9kb3ducmV2LnhtbESP0WrCQBRE3wv9h+UKvtVNDASJrlIsRUF8qOYDLtnb&#10;TTB7N2S3Sfx7VxD6OMzMGWazm2wrBup941hBukhAEFdON2wUlNfvjxUIH5A1to5JwZ087Lbvbxss&#10;tBv5h4ZLMCJC2BeooA6hK6T0VU0W/cJ1xNH7db3FEGVvpO5xjHDbymWS5NJiw3Ghxo72NVW3y59V&#10;MAxno0/YlF8Z3fKSyR9SXik1n02faxCBpvAffrWPWkGWpfA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eczwgAAANwAAAAPAAAAAAAAAAAAAAAAAJgCAABkcnMvZG93&#10;bnJldi54bWxQSwUGAAAAAAQABAD1AAAAhwMAAAAA&#10;" path="m,l7283212,r,9324l,9324,,e" fillcolor="black" stroked="f" strokeweight="0">
                  <v:stroke endcap="square"/>
                  <v:path arrowok="t" o:connecttype="custom" o:connectlocs="0,0;0,0;0,0;0,0;0,0" o:connectangles="0,0,0,0,0" textboxrect="0,0,7283212,9324"/>
                </v:shape>
                <v:shape id="Shape 13309" o:spid="_x0000_s1160" style="position:absolute;width:72972;height:17672;visibility:visible;mso-wrap-style:square;v-text-anchor:top" coordsize="7297294,176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8dvMMA&#10;AADcAAAADwAAAGRycy9kb3ducmV2LnhtbESPT2sCMRTE7wW/Q3iCt5qtgsrWKFUUtLf65/5IXjeL&#10;m5dlE9fVT2+EQo/DzPyGmS87V4mWmlB6VvAxzEAQa29KLhScjtv3GYgQkQ1WnknBnQIsF723OebG&#10;3/iH2kMsRIJwyFGBjbHOpQzaksMw9DVx8n594zAm2RTSNHhLcFfJUZZNpMOS04LFmtaW9OVwdQqc&#10;nV52xeO8r6a6/I7rzUq3k06pQb/7+gQRqYv/4b/2zigYj0fwOp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8dvMMAAADcAAAADwAAAAAAAAAAAAAAAACYAgAAZHJzL2Rv&#10;d25yZXYueG1sUEsFBgAAAAAEAAQA9QAAAIgDAAAAAA==&#10;" path="m,1767205r7297294,l7297294,,,,,1767205xe" filled="f">
                  <v:path arrowok="t" o:connecttype="custom" o:connectlocs="0,0;0,0;0,0;0,0;0,0" o:connectangles="0,0,0,0,0" textboxrect="0,0,7297294,1767205"/>
                </v:shape>
                <w10:anchorlock/>
              </v:group>
            </w:pict>
          </mc:Fallback>
        </mc:AlternateContent>
      </w:r>
      <w:r w:rsidR="00F446C4">
        <w:t xml:space="preserve"> </w:t>
      </w:r>
    </w:p>
    <w:p w:rsidR="00DF6FBC" w:rsidRDefault="00DF6FBC" w:rsidP="00DF6FBC">
      <w:pPr>
        <w:pStyle w:val="Lgende"/>
        <w:spacing w:after="0" w:line="276" w:lineRule="auto"/>
        <w:ind w:left="426" w:hanging="142"/>
        <w:contextualSpacing/>
        <w:rPr>
          <w:sz w:val="24"/>
          <w:szCs w:val="24"/>
        </w:rPr>
      </w:pPr>
      <w:bookmarkStart w:id="127" w:name="_Toc33536529"/>
    </w:p>
    <w:p w:rsidR="00DF6FBC" w:rsidRPr="00DF6FBC" w:rsidRDefault="00DF6FBC" w:rsidP="00DF6FBC">
      <w:pPr>
        <w:pStyle w:val="Titre2"/>
      </w:pPr>
      <w:bookmarkStart w:id="128" w:name="_Toc66860588"/>
      <w:r w:rsidRPr="00DF6FBC">
        <w:t>A4: Tableau de Bord pour le Suivi d’Exécution du PTBA</w:t>
      </w:r>
      <w:bookmarkEnd w:id="127"/>
      <w:bookmarkEnd w:id="128"/>
      <w:r w:rsidRPr="00DF6FBC">
        <w:t xml:space="preserve"> </w:t>
      </w:r>
    </w:p>
    <w:p w:rsidR="00741A77" w:rsidRDefault="00741A77" w:rsidP="00741A77">
      <w:pPr>
        <w:rPr>
          <w:szCs w:val="24"/>
        </w:rPr>
      </w:pPr>
    </w:p>
    <w:tbl>
      <w:tblPr>
        <w:tblStyle w:val="TableGrid"/>
        <w:tblpPr w:vertAnchor="text" w:horzAnchor="margin" w:tblpXSpec="center" w:tblpY="-6"/>
        <w:tblOverlap w:val="never"/>
        <w:tblW w:w="13739" w:type="dxa"/>
        <w:tblInd w:w="0" w:type="dxa"/>
        <w:tblCellMar>
          <w:left w:w="29" w:type="dxa"/>
          <w:right w:w="115" w:type="dxa"/>
        </w:tblCellMar>
        <w:tblLook w:val="04A0" w:firstRow="1" w:lastRow="0" w:firstColumn="1" w:lastColumn="0" w:noHBand="0" w:noVBand="1"/>
      </w:tblPr>
      <w:tblGrid>
        <w:gridCol w:w="2093"/>
        <w:gridCol w:w="1051"/>
        <w:gridCol w:w="1529"/>
        <w:gridCol w:w="761"/>
        <w:gridCol w:w="760"/>
        <w:gridCol w:w="758"/>
        <w:gridCol w:w="765"/>
        <w:gridCol w:w="759"/>
        <w:gridCol w:w="924"/>
        <w:gridCol w:w="921"/>
        <w:gridCol w:w="976"/>
        <w:gridCol w:w="2442"/>
      </w:tblGrid>
      <w:tr w:rsidR="00DF6FBC" w:rsidTr="003E1E19">
        <w:trPr>
          <w:trHeight w:val="215"/>
        </w:trPr>
        <w:tc>
          <w:tcPr>
            <w:tcW w:w="2093" w:type="dxa"/>
            <w:vMerge w:val="restart"/>
            <w:tcBorders>
              <w:top w:val="single" w:sz="9" w:space="0" w:color="000000"/>
              <w:left w:val="single" w:sz="9" w:space="0" w:color="000000"/>
              <w:bottom w:val="single" w:sz="6" w:space="0" w:color="000000"/>
              <w:right w:val="single" w:sz="6" w:space="0" w:color="000000"/>
            </w:tcBorders>
          </w:tcPr>
          <w:p w:rsidR="00DF6FBC" w:rsidRDefault="00DF6FBC" w:rsidP="00E67D76">
            <w:pPr>
              <w:spacing w:line="276" w:lineRule="auto"/>
              <w:ind w:left="3"/>
              <w:contextualSpacing/>
            </w:pPr>
            <w:r>
              <w:rPr>
                <w:rFonts w:ascii="Calibri" w:eastAsia="Calibri" w:hAnsi="Calibri" w:cs="Calibri"/>
                <w:b/>
                <w:sz w:val="14"/>
              </w:rPr>
              <w:t>Année</w:t>
            </w:r>
          </w:p>
          <w:p w:rsidR="00DF6FBC" w:rsidRDefault="00DF6FBC" w:rsidP="00E67D76">
            <w:pPr>
              <w:spacing w:line="276" w:lineRule="auto"/>
              <w:ind w:left="3"/>
              <w:contextualSpacing/>
            </w:pPr>
            <w:r>
              <w:rPr>
                <w:rFonts w:ascii="Calibri" w:eastAsia="Calibri" w:hAnsi="Calibri" w:cs="Calibri"/>
                <w:b/>
                <w:sz w:val="14"/>
              </w:rPr>
              <w:t>Nom de la structure</w:t>
            </w:r>
          </w:p>
          <w:p w:rsidR="00DF6FBC" w:rsidRDefault="00DF6FBC" w:rsidP="00E67D76">
            <w:pPr>
              <w:spacing w:line="276" w:lineRule="auto"/>
              <w:ind w:left="3"/>
              <w:contextualSpacing/>
            </w:pPr>
            <w:r>
              <w:rPr>
                <w:rFonts w:ascii="Calibri" w:eastAsia="Calibri" w:hAnsi="Calibri" w:cs="Calibri"/>
                <w:b/>
                <w:sz w:val="14"/>
              </w:rPr>
              <w:t>Nom du programme</w:t>
            </w:r>
          </w:p>
          <w:p w:rsidR="00DF6FBC" w:rsidRDefault="00DF6FBC" w:rsidP="00E67D76">
            <w:pPr>
              <w:spacing w:line="276" w:lineRule="auto"/>
              <w:ind w:left="3"/>
              <w:contextualSpacing/>
            </w:pPr>
            <w:r>
              <w:rPr>
                <w:rFonts w:ascii="Calibri" w:eastAsia="Calibri" w:hAnsi="Calibri" w:cs="Calibri"/>
                <w:b/>
                <w:sz w:val="14"/>
              </w:rPr>
              <w:t>Nom du sous-programme</w:t>
            </w:r>
          </w:p>
        </w:tc>
        <w:tc>
          <w:tcPr>
            <w:tcW w:w="4859" w:type="dxa"/>
            <w:gridSpan w:val="5"/>
            <w:tcBorders>
              <w:top w:val="single" w:sz="9"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c>
          <w:tcPr>
            <w:tcW w:w="6787" w:type="dxa"/>
            <w:gridSpan w:val="6"/>
            <w:vMerge w:val="restart"/>
            <w:tcBorders>
              <w:top w:val="single" w:sz="9" w:space="0" w:color="000000"/>
              <w:left w:val="single" w:sz="6" w:space="0" w:color="000000"/>
              <w:bottom w:val="single" w:sz="6" w:space="0" w:color="000000"/>
              <w:right w:val="single" w:sz="6" w:space="0" w:color="000000"/>
            </w:tcBorders>
          </w:tcPr>
          <w:p w:rsidR="00DF6FBC" w:rsidRDefault="00DF6FBC" w:rsidP="00E67D76">
            <w:pPr>
              <w:spacing w:line="276" w:lineRule="auto"/>
              <w:contextualSpacing/>
            </w:pPr>
          </w:p>
        </w:tc>
      </w:tr>
      <w:tr w:rsidR="00DF6FBC" w:rsidTr="003E1E19">
        <w:trPr>
          <w:trHeight w:val="187"/>
        </w:trPr>
        <w:tc>
          <w:tcPr>
            <w:tcW w:w="0" w:type="auto"/>
            <w:vMerge/>
            <w:tcBorders>
              <w:top w:val="nil"/>
              <w:left w:val="single" w:sz="9" w:space="0" w:color="000000"/>
              <w:bottom w:val="nil"/>
              <w:right w:val="single" w:sz="6" w:space="0" w:color="000000"/>
            </w:tcBorders>
          </w:tcPr>
          <w:p w:rsidR="00DF6FBC" w:rsidRDefault="00DF6FBC" w:rsidP="00E67D76">
            <w:pPr>
              <w:spacing w:line="276" w:lineRule="auto"/>
              <w:contextualSpacing/>
            </w:pPr>
          </w:p>
        </w:tc>
        <w:tc>
          <w:tcPr>
            <w:tcW w:w="4859" w:type="dxa"/>
            <w:gridSpan w:val="5"/>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c>
          <w:tcPr>
            <w:tcW w:w="6787" w:type="dxa"/>
            <w:gridSpan w:val="6"/>
            <w:vMerge/>
            <w:tcBorders>
              <w:top w:val="nil"/>
              <w:left w:val="single" w:sz="6" w:space="0" w:color="000000"/>
              <w:bottom w:val="nil"/>
              <w:right w:val="single" w:sz="6" w:space="0" w:color="000000"/>
            </w:tcBorders>
          </w:tcPr>
          <w:p w:rsidR="00DF6FBC" w:rsidRDefault="00DF6FBC" w:rsidP="00E67D76">
            <w:pPr>
              <w:spacing w:line="276" w:lineRule="auto"/>
              <w:contextualSpacing/>
            </w:pPr>
          </w:p>
        </w:tc>
      </w:tr>
      <w:tr w:rsidR="00DF6FBC" w:rsidTr="003E1E19">
        <w:trPr>
          <w:trHeight w:val="187"/>
        </w:trPr>
        <w:tc>
          <w:tcPr>
            <w:tcW w:w="0" w:type="auto"/>
            <w:vMerge/>
            <w:tcBorders>
              <w:top w:val="nil"/>
              <w:left w:val="single" w:sz="9" w:space="0" w:color="000000"/>
              <w:bottom w:val="nil"/>
              <w:right w:val="single" w:sz="6" w:space="0" w:color="000000"/>
            </w:tcBorders>
          </w:tcPr>
          <w:p w:rsidR="00DF6FBC" w:rsidRDefault="00DF6FBC" w:rsidP="00E67D76">
            <w:pPr>
              <w:spacing w:line="276" w:lineRule="auto"/>
              <w:contextualSpacing/>
            </w:pPr>
          </w:p>
        </w:tc>
        <w:tc>
          <w:tcPr>
            <w:tcW w:w="4859" w:type="dxa"/>
            <w:gridSpan w:val="5"/>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c>
          <w:tcPr>
            <w:tcW w:w="6787" w:type="dxa"/>
            <w:gridSpan w:val="6"/>
            <w:vMerge/>
            <w:tcBorders>
              <w:top w:val="nil"/>
              <w:left w:val="single" w:sz="6" w:space="0" w:color="000000"/>
              <w:bottom w:val="nil"/>
              <w:right w:val="single" w:sz="6" w:space="0" w:color="000000"/>
            </w:tcBorders>
          </w:tcPr>
          <w:p w:rsidR="00DF6FBC" w:rsidRDefault="00DF6FBC" w:rsidP="00E67D76">
            <w:pPr>
              <w:spacing w:line="276" w:lineRule="auto"/>
              <w:contextualSpacing/>
            </w:pPr>
          </w:p>
        </w:tc>
      </w:tr>
      <w:tr w:rsidR="00DF6FBC" w:rsidTr="003E1E19">
        <w:trPr>
          <w:trHeight w:val="205"/>
        </w:trPr>
        <w:tc>
          <w:tcPr>
            <w:tcW w:w="0" w:type="auto"/>
            <w:vMerge/>
            <w:tcBorders>
              <w:top w:val="nil"/>
              <w:left w:val="single" w:sz="9" w:space="0" w:color="000000"/>
              <w:bottom w:val="single" w:sz="6" w:space="0" w:color="000000"/>
              <w:right w:val="single" w:sz="6" w:space="0" w:color="000000"/>
            </w:tcBorders>
          </w:tcPr>
          <w:p w:rsidR="00DF6FBC" w:rsidRDefault="00DF6FBC" w:rsidP="00E67D76">
            <w:pPr>
              <w:spacing w:line="276" w:lineRule="auto"/>
              <w:contextualSpacing/>
            </w:pPr>
          </w:p>
        </w:tc>
        <w:tc>
          <w:tcPr>
            <w:tcW w:w="4859" w:type="dxa"/>
            <w:gridSpan w:val="5"/>
            <w:tcBorders>
              <w:top w:val="single" w:sz="3" w:space="0" w:color="000000"/>
              <w:left w:val="single" w:sz="6" w:space="0" w:color="000000"/>
              <w:bottom w:val="single" w:sz="6" w:space="0" w:color="000000"/>
              <w:right w:val="single" w:sz="6" w:space="0" w:color="000000"/>
            </w:tcBorders>
          </w:tcPr>
          <w:p w:rsidR="00DF6FBC" w:rsidRDefault="00DF6FBC" w:rsidP="00E67D76">
            <w:pPr>
              <w:spacing w:line="276" w:lineRule="auto"/>
              <w:contextualSpacing/>
            </w:pPr>
          </w:p>
        </w:tc>
        <w:tc>
          <w:tcPr>
            <w:tcW w:w="6787" w:type="dxa"/>
            <w:gridSpan w:val="6"/>
            <w:vMerge/>
            <w:tcBorders>
              <w:top w:val="nil"/>
              <w:left w:val="single" w:sz="6" w:space="0" w:color="000000"/>
              <w:bottom w:val="nil"/>
              <w:right w:val="single" w:sz="6" w:space="0" w:color="000000"/>
            </w:tcBorders>
          </w:tcPr>
          <w:p w:rsidR="00DF6FBC" w:rsidRDefault="00DF6FBC" w:rsidP="00E67D76">
            <w:pPr>
              <w:spacing w:line="276" w:lineRule="auto"/>
              <w:contextualSpacing/>
            </w:pPr>
          </w:p>
        </w:tc>
      </w:tr>
      <w:tr w:rsidR="00DF6FBC" w:rsidTr="003E1E19">
        <w:trPr>
          <w:trHeight w:val="403"/>
        </w:trPr>
        <w:tc>
          <w:tcPr>
            <w:tcW w:w="6952" w:type="dxa"/>
            <w:gridSpan w:val="6"/>
            <w:tcBorders>
              <w:top w:val="single" w:sz="6" w:space="0" w:color="000000"/>
              <w:left w:val="single" w:sz="9" w:space="0" w:color="000000"/>
              <w:bottom w:val="single" w:sz="6" w:space="0" w:color="000000"/>
              <w:right w:val="nil"/>
            </w:tcBorders>
          </w:tcPr>
          <w:p w:rsidR="00DF6FBC" w:rsidRDefault="00DF6FBC" w:rsidP="00E67D76">
            <w:pPr>
              <w:spacing w:line="276" w:lineRule="auto"/>
              <w:contextualSpacing/>
            </w:pPr>
          </w:p>
        </w:tc>
        <w:tc>
          <w:tcPr>
            <w:tcW w:w="6787" w:type="dxa"/>
            <w:gridSpan w:val="6"/>
            <w:vMerge/>
            <w:tcBorders>
              <w:top w:val="nil"/>
              <w:left w:val="single" w:sz="6" w:space="0" w:color="000000"/>
              <w:bottom w:val="single" w:sz="6" w:space="0" w:color="000000"/>
              <w:right w:val="single" w:sz="6" w:space="0" w:color="000000"/>
            </w:tcBorders>
          </w:tcPr>
          <w:p w:rsidR="00DF6FBC" w:rsidRDefault="00DF6FBC" w:rsidP="00E67D76">
            <w:pPr>
              <w:spacing w:line="276" w:lineRule="auto"/>
              <w:contextualSpacing/>
            </w:pPr>
          </w:p>
        </w:tc>
      </w:tr>
      <w:tr w:rsidR="00DF6FBC" w:rsidTr="003E1E19">
        <w:trPr>
          <w:trHeight w:val="212"/>
        </w:trPr>
        <w:tc>
          <w:tcPr>
            <w:tcW w:w="2093" w:type="dxa"/>
            <w:vMerge w:val="restart"/>
            <w:tcBorders>
              <w:top w:val="single" w:sz="6" w:space="0" w:color="000000"/>
              <w:left w:val="single" w:sz="9" w:space="0" w:color="000000"/>
              <w:bottom w:val="single" w:sz="6" w:space="0" w:color="000000"/>
              <w:right w:val="single" w:sz="6" w:space="0" w:color="000000"/>
            </w:tcBorders>
            <w:vAlign w:val="center"/>
          </w:tcPr>
          <w:p w:rsidR="00DF6FBC" w:rsidRDefault="00DF6FBC" w:rsidP="00E67D76">
            <w:pPr>
              <w:spacing w:line="276" w:lineRule="auto"/>
              <w:contextualSpacing/>
              <w:jc w:val="center"/>
            </w:pPr>
            <w:r>
              <w:rPr>
                <w:rFonts w:ascii="Calibri" w:eastAsia="Calibri" w:hAnsi="Calibri" w:cs="Calibri"/>
                <w:b/>
                <w:sz w:val="14"/>
              </w:rPr>
              <w:t>Nom des actions</w:t>
            </w:r>
          </w:p>
        </w:tc>
        <w:tc>
          <w:tcPr>
            <w:tcW w:w="1051" w:type="dxa"/>
            <w:vMerge w:val="restart"/>
            <w:tcBorders>
              <w:top w:val="single" w:sz="6" w:space="0" w:color="000000"/>
              <w:left w:val="single" w:sz="6" w:space="0" w:color="000000"/>
              <w:bottom w:val="single" w:sz="6" w:space="0" w:color="000000"/>
              <w:right w:val="single" w:sz="6" w:space="0" w:color="000000"/>
            </w:tcBorders>
            <w:vAlign w:val="center"/>
          </w:tcPr>
          <w:p w:rsidR="00DF6FBC" w:rsidRDefault="00DF6FBC" w:rsidP="00E67D76">
            <w:pPr>
              <w:spacing w:line="276" w:lineRule="auto"/>
              <w:contextualSpacing/>
            </w:pPr>
            <w:r>
              <w:rPr>
                <w:rFonts w:ascii="Calibri" w:eastAsia="Calibri" w:hAnsi="Calibri" w:cs="Calibri"/>
                <w:b/>
                <w:sz w:val="14"/>
              </w:rPr>
              <w:t>Nom des produits</w:t>
            </w:r>
          </w:p>
        </w:tc>
        <w:tc>
          <w:tcPr>
            <w:tcW w:w="1529" w:type="dxa"/>
            <w:vMerge w:val="restart"/>
            <w:tcBorders>
              <w:top w:val="single" w:sz="6" w:space="0" w:color="000000"/>
              <w:left w:val="single" w:sz="6" w:space="0" w:color="000000"/>
              <w:bottom w:val="single" w:sz="6" w:space="0" w:color="000000"/>
              <w:right w:val="single" w:sz="6" w:space="0" w:color="000000"/>
            </w:tcBorders>
            <w:vAlign w:val="center"/>
          </w:tcPr>
          <w:p w:rsidR="00DF6FBC" w:rsidRDefault="00DF6FBC" w:rsidP="00E67D76">
            <w:pPr>
              <w:spacing w:line="276" w:lineRule="auto"/>
              <w:contextualSpacing/>
              <w:jc w:val="center"/>
            </w:pPr>
            <w:r>
              <w:rPr>
                <w:rFonts w:ascii="Calibri" w:eastAsia="Calibri" w:hAnsi="Calibri" w:cs="Calibri"/>
                <w:b/>
                <w:sz w:val="14"/>
              </w:rPr>
              <w:t>Nom des activités</w:t>
            </w:r>
          </w:p>
        </w:tc>
        <w:tc>
          <w:tcPr>
            <w:tcW w:w="2279" w:type="dxa"/>
            <w:gridSpan w:val="3"/>
            <w:tcBorders>
              <w:top w:val="single" w:sz="6"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jc w:val="center"/>
            </w:pPr>
            <w:r>
              <w:rPr>
                <w:rFonts w:ascii="Calibri" w:eastAsia="Calibri" w:hAnsi="Calibri" w:cs="Calibri"/>
                <w:b/>
                <w:sz w:val="14"/>
              </w:rPr>
              <w:t>Valeurs Planifiées</w:t>
            </w:r>
          </w:p>
        </w:tc>
        <w:tc>
          <w:tcPr>
            <w:tcW w:w="1524" w:type="dxa"/>
            <w:gridSpan w:val="2"/>
            <w:tcBorders>
              <w:top w:val="single" w:sz="6"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jc w:val="center"/>
            </w:pPr>
            <w:r>
              <w:rPr>
                <w:rFonts w:ascii="Calibri" w:eastAsia="Calibri" w:hAnsi="Calibri" w:cs="Calibri"/>
                <w:b/>
                <w:sz w:val="14"/>
              </w:rPr>
              <w:t>Valeurs Réelles</w:t>
            </w:r>
          </w:p>
        </w:tc>
        <w:tc>
          <w:tcPr>
            <w:tcW w:w="2821" w:type="dxa"/>
            <w:gridSpan w:val="3"/>
            <w:tcBorders>
              <w:top w:val="single" w:sz="6"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jc w:val="center"/>
            </w:pPr>
            <w:r>
              <w:rPr>
                <w:rFonts w:ascii="Calibri" w:eastAsia="Calibri" w:hAnsi="Calibri" w:cs="Calibri"/>
                <w:b/>
                <w:sz w:val="14"/>
              </w:rPr>
              <w:t>État d'avancement</w:t>
            </w:r>
          </w:p>
        </w:tc>
        <w:tc>
          <w:tcPr>
            <w:tcW w:w="2442" w:type="dxa"/>
            <w:vMerge w:val="restart"/>
            <w:tcBorders>
              <w:top w:val="single" w:sz="6" w:space="0" w:color="000000"/>
              <w:left w:val="single" w:sz="6" w:space="0" w:color="000000"/>
              <w:bottom w:val="single" w:sz="6" w:space="0" w:color="000000"/>
              <w:right w:val="single" w:sz="6" w:space="0" w:color="000000"/>
            </w:tcBorders>
            <w:vAlign w:val="center"/>
          </w:tcPr>
          <w:p w:rsidR="00DF6FBC" w:rsidRDefault="00DF6FBC" w:rsidP="00E67D76">
            <w:pPr>
              <w:spacing w:line="276" w:lineRule="auto"/>
              <w:contextualSpacing/>
              <w:jc w:val="center"/>
            </w:pPr>
            <w:r>
              <w:rPr>
                <w:rFonts w:ascii="Calibri" w:eastAsia="Calibri" w:hAnsi="Calibri" w:cs="Calibri"/>
                <w:b/>
                <w:sz w:val="14"/>
              </w:rPr>
              <w:t>Commentaires</w:t>
            </w:r>
          </w:p>
        </w:tc>
      </w:tr>
      <w:tr w:rsidR="00DF6FBC" w:rsidTr="003E1E19">
        <w:trPr>
          <w:trHeight w:val="209"/>
        </w:trPr>
        <w:tc>
          <w:tcPr>
            <w:tcW w:w="0" w:type="auto"/>
            <w:vMerge/>
            <w:tcBorders>
              <w:top w:val="nil"/>
              <w:left w:val="single" w:sz="9" w:space="0" w:color="000000"/>
              <w:bottom w:val="nil"/>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nil"/>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nil"/>
              <w:right w:val="single" w:sz="6" w:space="0" w:color="000000"/>
            </w:tcBorders>
          </w:tcPr>
          <w:p w:rsidR="00DF6FBC" w:rsidRDefault="00DF6FBC" w:rsidP="00E67D76">
            <w:pPr>
              <w:spacing w:line="276" w:lineRule="auto"/>
              <w:contextualSpacing/>
            </w:pPr>
          </w:p>
        </w:tc>
        <w:tc>
          <w:tcPr>
            <w:tcW w:w="1521" w:type="dxa"/>
            <w:gridSpan w:val="2"/>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jc w:val="center"/>
            </w:pPr>
            <w:r>
              <w:rPr>
                <w:rFonts w:ascii="Calibri" w:eastAsia="Calibri" w:hAnsi="Calibri" w:cs="Calibri"/>
                <w:b/>
                <w:sz w:val="14"/>
              </w:rPr>
              <w:t>Quantité</w:t>
            </w:r>
          </w:p>
        </w:tc>
        <w:tc>
          <w:tcPr>
            <w:tcW w:w="758"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jc w:val="center"/>
            </w:pPr>
            <w:r>
              <w:rPr>
                <w:rFonts w:ascii="Calibri" w:eastAsia="Calibri" w:hAnsi="Calibri" w:cs="Calibri"/>
                <w:b/>
                <w:sz w:val="14"/>
              </w:rPr>
              <w:t>Coût</w:t>
            </w:r>
          </w:p>
        </w:tc>
        <w:tc>
          <w:tcPr>
            <w:tcW w:w="765" w:type="dxa"/>
            <w:vMerge w:val="restart"/>
            <w:tcBorders>
              <w:top w:val="single" w:sz="3" w:space="0" w:color="000000"/>
              <w:left w:val="single" w:sz="6" w:space="0" w:color="000000"/>
              <w:bottom w:val="single" w:sz="6" w:space="0" w:color="000000"/>
              <w:right w:val="single" w:sz="3" w:space="0" w:color="000000"/>
            </w:tcBorders>
            <w:vAlign w:val="center"/>
          </w:tcPr>
          <w:p w:rsidR="00DF6FBC" w:rsidRDefault="00DF6FBC" w:rsidP="00E67D76">
            <w:pPr>
              <w:spacing w:line="276" w:lineRule="auto"/>
              <w:contextualSpacing/>
              <w:jc w:val="center"/>
            </w:pPr>
            <w:r>
              <w:rPr>
                <w:rFonts w:ascii="Calibri" w:eastAsia="Calibri" w:hAnsi="Calibri" w:cs="Calibri"/>
                <w:b/>
                <w:sz w:val="14"/>
              </w:rPr>
              <w:t>Quantité (Valeur)</w:t>
            </w:r>
          </w:p>
        </w:tc>
        <w:tc>
          <w:tcPr>
            <w:tcW w:w="759"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jc w:val="center"/>
            </w:pPr>
            <w:r>
              <w:rPr>
                <w:rFonts w:ascii="Calibri" w:eastAsia="Calibri" w:hAnsi="Calibri" w:cs="Calibri"/>
                <w:b/>
                <w:sz w:val="14"/>
              </w:rPr>
              <w:t>Coût</w:t>
            </w:r>
          </w:p>
        </w:tc>
        <w:tc>
          <w:tcPr>
            <w:tcW w:w="924" w:type="dxa"/>
            <w:vMerge w:val="restart"/>
            <w:tcBorders>
              <w:top w:val="single" w:sz="3" w:space="0" w:color="000000"/>
              <w:left w:val="single" w:sz="6" w:space="0" w:color="000000"/>
              <w:bottom w:val="single" w:sz="6" w:space="0" w:color="000000"/>
              <w:right w:val="single" w:sz="3" w:space="0" w:color="000000"/>
            </w:tcBorders>
          </w:tcPr>
          <w:p w:rsidR="00DF6FBC" w:rsidRDefault="00DF6FBC" w:rsidP="00E67D76">
            <w:pPr>
              <w:spacing w:line="276" w:lineRule="auto"/>
              <w:contextualSpacing/>
              <w:jc w:val="center"/>
            </w:pPr>
            <w:r>
              <w:rPr>
                <w:rFonts w:ascii="Calibri" w:eastAsia="Calibri" w:hAnsi="Calibri" w:cs="Calibri"/>
                <w:b/>
                <w:sz w:val="14"/>
              </w:rPr>
              <w:t xml:space="preserve">Taux d'Exécution </w:t>
            </w:r>
          </w:p>
          <w:p w:rsidR="00DF6FBC" w:rsidRDefault="00DF6FBC" w:rsidP="00E67D76">
            <w:pPr>
              <w:spacing w:line="276" w:lineRule="auto"/>
              <w:contextualSpacing/>
              <w:jc w:val="center"/>
            </w:pPr>
            <w:r>
              <w:rPr>
                <w:rFonts w:ascii="Calibri" w:eastAsia="Calibri" w:hAnsi="Calibri" w:cs="Calibri"/>
                <w:b/>
                <w:sz w:val="14"/>
              </w:rPr>
              <w:t>Physique</w:t>
            </w:r>
          </w:p>
        </w:tc>
        <w:tc>
          <w:tcPr>
            <w:tcW w:w="921" w:type="dxa"/>
            <w:vMerge w:val="restart"/>
            <w:tcBorders>
              <w:top w:val="single" w:sz="3" w:space="0" w:color="000000"/>
              <w:left w:val="single" w:sz="3" w:space="0" w:color="000000"/>
              <w:bottom w:val="single" w:sz="6" w:space="0" w:color="000000"/>
              <w:right w:val="single" w:sz="3" w:space="0" w:color="000000"/>
            </w:tcBorders>
          </w:tcPr>
          <w:p w:rsidR="00DF6FBC" w:rsidRDefault="00DF6FBC" w:rsidP="00E67D76">
            <w:pPr>
              <w:spacing w:line="276" w:lineRule="auto"/>
              <w:ind w:left="76" w:firstLine="209"/>
              <w:contextualSpacing/>
            </w:pPr>
            <w:r>
              <w:rPr>
                <w:rFonts w:ascii="Calibri" w:eastAsia="Calibri" w:hAnsi="Calibri" w:cs="Calibri"/>
                <w:b/>
                <w:sz w:val="14"/>
              </w:rPr>
              <w:t xml:space="preserve">Taux d'Exécution </w:t>
            </w:r>
          </w:p>
          <w:p w:rsidR="00DF6FBC" w:rsidRDefault="00DF6FBC" w:rsidP="00E67D76">
            <w:pPr>
              <w:spacing w:line="276" w:lineRule="auto"/>
              <w:contextualSpacing/>
              <w:jc w:val="center"/>
            </w:pPr>
            <w:r>
              <w:rPr>
                <w:rFonts w:ascii="Calibri" w:eastAsia="Calibri" w:hAnsi="Calibri" w:cs="Calibri"/>
                <w:b/>
                <w:sz w:val="14"/>
              </w:rPr>
              <w:t>Financière</w:t>
            </w:r>
          </w:p>
        </w:tc>
        <w:tc>
          <w:tcPr>
            <w:tcW w:w="976" w:type="dxa"/>
            <w:vMerge w:val="restart"/>
            <w:tcBorders>
              <w:top w:val="single" w:sz="3" w:space="0" w:color="000000"/>
              <w:left w:val="single" w:sz="3" w:space="0" w:color="000000"/>
              <w:bottom w:val="single" w:sz="6" w:space="0" w:color="000000"/>
              <w:right w:val="single" w:sz="6" w:space="0" w:color="000000"/>
            </w:tcBorders>
            <w:vAlign w:val="center"/>
          </w:tcPr>
          <w:p w:rsidR="00DF6FBC" w:rsidRDefault="00DF6FBC" w:rsidP="00E67D76">
            <w:pPr>
              <w:spacing w:line="276" w:lineRule="auto"/>
              <w:contextualSpacing/>
              <w:jc w:val="center"/>
            </w:pPr>
            <w:r>
              <w:rPr>
                <w:rFonts w:ascii="Calibri" w:eastAsia="Calibri" w:hAnsi="Calibri" w:cs="Calibri"/>
                <w:b/>
                <w:sz w:val="14"/>
              </w:rPr>
              <w:t>Taux d'Engagement</w:t>
            </w:r>
          </w:p>
        </w:tc>
        <w:tc>
          <w:tcPr>
            <w:tcW w:w="2442" w:type="dxa"/>
            <w:vMerge/>
            <w:tcBorders>
              <w:top w:val="nil"/>
              <w:left w:val="single" w:sz="6" w:space="0" w:color="000000"/>
              <w:bottom w:val="nil"/>
              <w:right w:val="single" w:sz="6" w:space="0" w:color="000000"/>
            </w:tcBorders>
          </w:tcPr>
          <w:p w:rsidR="00DF6FBC" w:rsidRDefault="00DF6FBC" w:rsidP="00E67D76">
            <w:pPr>
              <w:spacing w:line="276" w:lineRule="auto"/>
              <w:contextualSpacing/>
            </w:pPr>
          </w:p>
        </w:tc>
      </w:tr>
      <w:tr w:rsidR="00DF6FBC" w:rsidTr="003E1E19">
        <w:trPr>
          <w:trHeight w:val="378"/>
        </w:trPr>
        <w:tc>
          <w:tcPr>
            <w:tcW w:w="0" w:type="auto"/>
            <w:vMerge/>
            <w:tcBorders>
              <w:top w:val="nil"/>
              <w:left w:val="single" w:sz="9" w:space="0" w:color="000000"/>
              <w:bottom w:val="single" w:sz="6" w:space="0" w:color="000000"/>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single" w:sz="6" w:space="0" w:color="000000"/>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single" w:sz="6" w:space="0" w:color="000000"/>
              <w:right w:val="single" w:sz="6" w:space="0" w:color="000000"/>
            </w:tcBorders>
          </w:tcPr>
          <w:p w:rsidR="00DF6FBC" w:rsidRDefault="00DF6FBC" w:rsidP="00E67D76">
            <w:pPr>
              <w:spacing w:line="276" w:lineRule="auto"/>
              <w:contextualSpacing/>
            </w:pPr>
          </w:p>
        </w:tc>
        <w:tc>
          <w:tcPr>
            <w:tcW w:w="761" w:type="dxa"/>
            <w:tcBorders>
              <w:top w:val="single" w:sz="3" w:space="0" w:color="000000"/>
              <w:left w:val="single" w:sz="6" w:space="0" w:color="000000"/>
              <w:bottom w:val="single" w:sz="6" w:space="0" w:color="000000"/>
              <w:right w:val="single" w:sz="3" w:space="0" w:color="000000"/>
            </w:tcBorders>
          </w:tcPr>
          <w:p w:rsidR="00DF6FBC" w:rsidRDefault="00DF6FBC" w:rsidP="00E67D76">
            <w:pPr>
              <w:spacing w:line="276" w:lineRule="auto"/>
              <w:contextualSpacing/>
              <w:jc w:val="center"/>
            </w:pPr>
            <w:r>
              <w:rPr>
                <w:rFonts w:ascii="Calibri" w:eastAsia="Calibri" w:hAnsi="Calibri" w:cs="Calibri"/>
                <w:b/>
                <w:sz w:val="14"/>
              </w:rPr>
              <w:t>Unité</w:t>
            </w:r>
          </w:p>
        </w:tc>
        <w:tc>
          <w:tcPr>
            <w:tcW w:w="760" w:type="dxa"/>
            <w:tcBorders>
              <w:top w:val="single" w:sz="3" w:space="0" w:color="000000"/>
              <w:left w:val="single" w:sz="3" w:space="0" w:color="000000"/>
              <w:bottom w:val="single" w:sz="6" w:space="0" w:color="000000"/>
              <w:right w:val="single" w:sz="3" w:space="0" w:color="000000"/>
            </w:tcBorders>
          </w:tcPr>
          <w:p w:rsidR="00DF6FBC" w:rsidRDefault="00DF6FBC" w:rsidP="00E67D76">
            <w:pPr>
              <w:spacing w:line="276" w:lineRule="auto"/>
              <w:contextualSpacing/>
              <w:jc w:val="center"/>
            </w:pPr>
            <w:r>
              <w:rPr>
                <w:rFonts w:ascii="Calibri" w:eastAsia="Calibri" w:hAnsi="Calibri" w:cs="Calibri"/>
                <w:b/>
                <w:sz w:val="14"/>
              </w:rPr>
              <w:t>Valeur</w:t>
            </w:r>
          </w:p>
        </w:tc>
        <w:tc>
          <w:tcPr>
            <w:tcW w:w="758" w:type="dxa"/>
            <w:tcBorders>
              <w:top w:val="single" w:sz="3" w:space="0" w:color="000000"/>
              <w:left w:val="single" w:sz="3" w:space="0" w:color="000000"/>
              <w:bottom w:val="single" w:sz="6" w:space="0" w:color="000000"/>
              <w:right w:val="single" w:sz="6" w:space="0" w:color="000000"/>
            </w:tcBorders>
          </w:tcPr>
          <w:p w:rsidR="00DF6FBC" w:rsidRDefault="00DF6FBC" w:rsidP="00E67D76">
            <w:pPr>
              <w:spacing w:line="276" w:lineRule="auto"/>
              <w:contextualSpacing/>
              <w:jc w:val="center"/>
            </w:pPr>
            <w:r>
              <w:rPr>
                <w:rFonts w:ascii="Calibri" w:eastAsia="Calibri" w:hAnsi="Calibri" w:cs="Calibri"/>
                <w:b/>
                <w:sz w:val="14"/>
              </w:rPr>
              <w:t>(Milliards de BF)</w:t>
            </w:r>
          </w:p>
        </w:tc>
        <w:tc>
          <w:tcPr>
            <w:tcW w:w="0" w:type="auto"/>
            <w:vMerge/>
            <w:tcBorders>
              <w:top w:val="nil"/>
              <w:left w:val="single" w:sz="6" w:space="0" w:color="000000"/>
              <w:bottom w:val="single" w:sz="6" w:space="0" w:color="000000"/>
              <w:right w:val="single" w:sz="3" w:space="0" w:color="000000"/>
            </w:tcBorders>
          </w:tcPr>
          <w:p w:rsidR="00DF6FBC" w:rsidRDefault="00DF6FBC" w:rsidP="00E67D76">
            <w:pPr>
              <w:spacing w:line="276" w:lineRule="auto"/>
              <w:contextualSpacing/>
            </w:pPr>
          </w:p>
        </w:tc>
        <w:tc>
          <w:tcPr>
            <w:tcW w:w="759" w:type="dxa"/>
            <w:tcBorders>
              <w:top w:val="single" w:sz="3" w:space="0" w:color="000000"/>
              <w:left w:val="single" w:sz="3" w:space="0" w:color="000000"/>
              <w:bottom w:val="single" w:sz="6" w:space="0" w:color="000000"/>
              <w:right w:val="single" w:sz="6" w:space="0" w:color="000000"/>
            </w:tcBorders>
          </w:tcPr>
          <w:p w:rsidR="00DF6FBC" w:rsidRDefault="00DF6FBC" w:rsidP="00E67D76">
            <w:pPr>
              <w:spacing w:line="276" w:lineRule="auto"/>
              <w:contextualSpacing/>
              <w:jc w:val="center"/>
            </w:pPr>
            <w:r>
              <w:rPr>
                <w:rFonts w:ascii="Calibri" w:eastAsia="Calibri" w:hAnsi="Calibri" w:cs="Calibri"/>
                <w:b/>
                <w:sz w:val="14"/>
              </w:rPr>
              <w:t>(Milliards de BIF)</w:t>
            </w:r>
          </w:p>
        </w:tc>
        <w:tc>
          <w:tcPr>
            <w:tcW w:w="0" w:type="auto"/>
            <w:vMerge/>
            <w:tcBorders>
              <w:top w:val="nil"/>
              <w:left w:val="single" w:sz="6" w:space="0" w:color="000000"/>
              <w:bottom w:val="single" w:sz="6" w:space="0" w:color="000000"/>
              <w:right w:val="single" w:sz="3" w:space="0" w:color="000000"/>
            </w:tcBorders>
          </w:tcPr>
          <w:p w:rsidR="00DF6FBC" w:rsidRDefault="00DF6FBC" w:rsidP="00E67D76">
            <w:pPr>
              <w:spacing w:line="276" w:lineRule="auto"/>
              <w:contextualSpacing/>
            </w:pPr>
          </w:p>
        </w:tc>
        <w:tc>
          <w:tcPr>
            <w:tcW w:w="0" w:type="auto"/>
            <w:vMerge/>
            <w:tcBorders>
              <w:top w:val="nil"/>
              <w:left w:val="single" w:sz="3" w:space="0" w:color="000000"/>
              <w:bottom w:val="single" w:sz="6" w:space="0" w:color="000000"/>
              <w:right w:val="single" w:sz="3" w:space="0" w:color="000000"/>
            </w:tcBorders>
          </w:tcPr>
          <w:p w:rsidR="00DF6FBC" w:rsidRDefault="00DF6FBC" w:rsidP="00E67D76">
            <w:pPr>
              <w:spacing w:line="276" w:lineRule="auto"/>
              <w:contextualSpacing/>
            </w:pPr>
          </w:p>
        </w:tc>
        <w:tc>
          <w:tcPr>
            <w:tcW w:w="0" w:type="auto"/>
            <w:vMerge/>
            <w:tcBorders>
              <w:top w:val="nil"/>
              <w:left w:val="single" w:sz="3" w:space="0" w:color="000000"/>
              <w:bottom w:val="single" w:sz="6" w:space="0" w:color="000000"/>
              <w:right w:val="single" w:sz="6" w:space="0" w:color="000000"/>
            </w:tcBorders>
          </w:tcPr>
          <w:p w:rsidR="00DF6FBC" w:rsidRDefault="00DF6FBC" w:rsidP="00E67D76">
            <w:pPr>
              <w:spacing w:line="276" w:lineRule="auto"/>
              <w:contextualSpacing/>
            </w:pPr>
          </w:p>
        </w:tc>
        <w:tc>
          <w:tcPr>
            <w:tcW w:w="2442" w:type="dxa"/>
            <w:vMerge/>
            <w:tcBorders>
              <w:top w:val="nil"/>
              <w:left w:val="single" w:sz="6" w:space="0" w:color="000000"/>
              <w:bottom w:val="single" w:sz="6" w:space="0" w:color="000000"/>
              <w:right w:val="single" w:sz="6" w:space="0" w:color="000000"/>
            </w:tcBorders>
          </w:tcPr>
          <w:p w:rsidR="00DF6FBC" w:rsidRDefault="00DF6FBC" w:rsidP="00E67D76">
            <w:pPr>
              <w:spacing w:line="276" w:lineRule="auto"/>
              <w:contextualSpacing/>
            </w:pPr>
          </w:p>
        </w:tc>
      </w:tr>
      <w:tr w:rsidR="00DF6FBC" w:rsidTr="003E1E19">
        <w:trPr>
          <w:trHeight w:val="191"/>
        </w:trPr>
        <w:tc>
          <w:tcPr>
            <w:tcW w:w="2093" w:type="dxa"/>
            <w:vMerge w:val="restart"/>
            <w:tcBorders>
              <w:top w:val="single" w:sz="6" w:space="0" w:color="000000"/>
              <w:left w:val="single" w:sz="9" w:space="0" w:color="000000"/>
              <w:bottom w:val="single" w:sz="6" w:space="0" w:color="000000"/>
              <w:right w:val="single" w:sz="6" w:space="0" w:color="000000"/>
            </w:tcBorders>
          </w:tcPr>
          <w:p w:rsidR="00DF6FBC" w:rsidRDefault="00DF6FBC" w:rsidP="00E67D76">
            <w:pPr>
              <w:spacing w:line="276" w:lineRule="auto"/>
              <w:ind w:left="3"/>
              <w:contextualSpacing/>
            </w:pPr>
            <w:r>
              <w:rPr>
                <w:rFonts w:ascii="Calibri" w:eastAsia="Calibri" w:hAnsi="Calibri" w:cs="Calibri"/>
                <w:b/>
                <w:sz w:val="14"/>
              </w:rPr>
              <w:t>Action 1</w:t>
            </w:r>
          </w:p>
        </w:tc>
        <w:tc>
          <w:tcPr>
            <w:tcW w:w="1051" w:type="dxa"/>
            <w:vMerge w:val="restart"/>
            <w:tcBorders>
              <w:top w:val="single" w:sz="6"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r>
              <w:rPr>
                <w:rFonts w:ascii="Calibri" w:eastAsia="Calibri" w:hAnsi="Calibri" w:cs="Calibri"/>
                <w:sz w:val="14"/>
              </w:rPr>
              <w:t>Produit 1.1</w:t>
            </w:r>
          </w:p>
        </w:tc>
        <w:tc>
          <w:tcPr>
            <w:tcW w:w="1529" w:type="dxa"/>
            <w:tcBorders>
              <w:top w:val="single" w:sz="6" w:space="0" w:color="000000"/>
              <w:left w:val="single" w:sz="6" w:space="0" w:color="000000"/>
              <w:bottom w:val="single" w:sz="3" w:space="0" w:color="000000"/>
              <w:right w:val="single" w:sz="6" w:space="0" w:color="000000"/>
            </w:tcBorders>
            <w:shd w:val="clear" w:color="auto" w:fill="A6A6A6"/>
          </w:tcPr>
          <w:p w:rsidR="00DF6FBC" w:rsidRDefault="00DF6FBC" w:rsidP="00E67D76">
            <w:pPr>
              <w:spacing w:line="276" w:lineRule="auto"/>
              <w:contextualSpacing/>
            </w:pPr>
          </w:p>
        </w:tc>
        <w:tc>
          <w:tcPr>
            <w:tcW w:w="761" w:type="dxa"/>
            <w:tcBorders>
              <w:top w:val="single" w:sz="6"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60" w:type="dxa"/>
            <w:tcBorders>
              <w:top w:val="single" w:sz="6"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758" w:type="dxa"/>
            <w:tcBorders>
              <w:top w:val="single" w:sz="6"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765" w:type="dxa"/>
            <w:tcBorders>
              <w:top w:val="single" w:sz="6"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59" w:type="dxa"/>
            <w:tcBorders>
              <w:top w:val="single" w:sz="6"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924" w:type="dxa"/>
            <w:tcBorders>
              <w:top w:val="single" w:sz="6"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921" w:type="dxa"/>
            <w:tcBorders>
              <w:top w:val="single" w:sz="6"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976" w:type="dxa"/>
            <w:tcBorders>
              <w:top w:val="single" w:sz="6"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2442" w:type="dxa"/>
            <w:tcBorders>
              <w:top w:val="single" w:sz="6"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r>
      <w:tr w:rsidR="00DF6FBC" w:rsidTr="003E1E19">
        <w:trPr>
          <w:trHeight w:val="187"/>
        </w:trPr>
        <w:tc>
          <w:tcPr>
            <w:tcW w:w="0" w:type="auto"/>
            <w:vMerge/>
            <w:tcBorders>
              <w:top w:val="nil"/>
              <w:left w:val="single" w:sz="9" w:space="0" w:color="000000"/>
              <w:bottom w:val="nil"/>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nil"/>
              <w:right w:val="single" w:sz="6" w:space="0" w:color="000000"/>
            </w:tcBorders>
          </w:tcPr>
          <w:p w:rsidR="00DF6FBC" w:rsidRDefault="00DF6FBC" w:rsidP="00E67D76">
            <w:pPr>
              <w:spacing w:line="276" w:lineRule="auto"/>
              <w:contextualSpacing/>
            </w:pPr>
          </w:p>
        </w:tc>
        <w:tc>
          <w:tcPr>
            <w:tcW w:w="1529"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r>
              <w:rPr>
                <w:rFonts w:ascii="Calibri" w:eastAsia="Calibri" w:hAnsi="Calibri" w:cs="Calibri"/>
                <w:sz w:val="14"/>
              </w:rPr>
              <w:t>Activité 1.1.1</w:t>
            </w:r>
          </w:p>
        </w:tc>
        <w:tc>
          <w:tcPr>
            <w:tcW w:w="761"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60"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758"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765"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59"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924"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921"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976"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2442"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r>
      <w:tr w:rsidR="00DF6FBC" w:rsidTr="003E1E19">
        <w:trPr>
          <w:trHeight w:val="187"/>
        </w:trPr>
        <w:tc>
          <w:tcPr>
            <w:tcW w:w="0" w:type="auto"/>
            <w:vMerge/>
            <w:tcBorders>
              <w:top w:val="nil"/>
              <w:left w:val="single" w:sz="9" w:space="0" w:color="000000"/>
              <w:bottom w:val="nil"/>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nil"/>
              <w:right w:val="single" w:sz="6" w:space="0" w:color="000000"/>
            </w:tcBorders>
          </w:tcPr>
          <w:p w:rsidR="00DF6FBC" w:rsidRDefault="00DF6FBC" w:rsidP="00E67D76">
            <w:pPr>
              <w:spacing w:line="276" w:lineRule="auto"/>
              <w:contextualSpacing/>
            </w:pPr>
          </w:p>
        </w:tc>
        <w:tc>
          <w:tcPr>
            <w:tcW w:w="1529"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r>
              <w:rPr>
                <w:rFonts w:ascii="Calibri" w:eastAsia="Calibri" w:hAnsi="Calibri" w:cs="Calibri"/>
                <w:sz w:val="14"/>
              </w:rPr>
              <w:t>Activité 1.1.2</w:t>
            </w:r>
          </w:p>
        </w:tc>
        <w:tc>
          <w:tcPr>
            <w:tcW w:w="761"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60"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758"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765"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59"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924"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921"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976"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2442"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r>
      <w:tr w:rsidR="00DF6FBC" w:rsidTr="003E1E19">
        <w:trPr>
          <w:trHeight w:val="186"/>
        </w:trPr>
        <w:tc>
          <w:tcPr>
            <w:tcW w:w="0" w:type="auto"/>
            <w:vMerge/>
            <w:tcBorders>
              <w:top w:val="nil"/>
              <w:left w:val="single" w:sz="9" w:space="0" w:color="000000"/>
              <w:bottom w:val="nil"/>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single" w:sz="3" w:space="0" w:color="000000"/>
              <w:right w:val="single" w:sz="6" w:space="0" w:color="000000"/>
            </w:tcBorders>
          </w:tcPr>
          <w:p w:rsidR="00DF6FBC" w:rsidRDefault="00DF6FBC" w:rsidP="00E67D76">
            <w:pPr>
              <w:spacing w:line="276" w:lineRule="auto"/>
              <w:contextualSpacing/>
            </w:pPr>
          </w:p>
        </w:tc>
        <w:tc>
          <w:tcPr>
            <w:tcW w:w="1529"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r>
              <w:rPr>
                <w:rFonts w:ascii="Calibri" w:eastAsia="Calibri" w:hAnsi="Calibri" w:cs="Calibri"/>
                <w:sz w:val="14"/>
              </w:rPr>
              <w:t>Activité 1.1.3</w:t>
            </w:r>
          </w:p>
        </w:tc>
        <w:tc>
          <w:tcPr>
            <w:tcW w:w="761"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60"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758"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765"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59"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924"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921"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976"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2442"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r>
      <w:tr w:rsidR="00DF6FBC" w:rsidTr="003E1E19">
        <w:trPr>
          <w:trHeight w:val="189"/>
        </w:trPr>
        <w:tc>
          <w:tcPr>
            <w:tcW w:w="0" w:type="auto"/>
            <w:vMerge/>
            <w:tcBorders>
              <w:top w:val="nil"/>
              <w:left w:val="single" w:sz="9" w:space="0" w:color="000000"/>
              <w:bottom w:val="nil"/>
              <w:right w:val="single" w:sz="6" w:space="0" w:color="000000"/>
            </w:tcBorders>
          </w:tcPr>
          <w:p w:rsidR="00DF6FBC" w:rsidRDefault="00DF6FBC" w:rsidP="00E67D76">
            <w:pPr>
              <w:spacing w:line="276" w:lineRule="auto"/>
              <w:contextualSpacing/>
            </w:pPr>
          </w:p>
        </w:tc>
        <w:tc>
          <w:tcPr>
            <w:tcW w:w="1051" w:type="dxa"/>
            <w:vMerge w:val="restart"/>
            <w:tcBorders>
              <w:top w:val="single" w:sz="3" w:space="0" w:color="000000"/>
              <w:left w:val="single" w:sz="6" w:space="0" w:color="000000"/>
              <w:bottom w:val="single" w:sz="6" w:space="0" w:color="000000"/>
              <w:right w:val="single" w:sz="6" w:space="0" w:color="000000"/>
            </w:tcBorders>
          </w:tcPr>
          <w:p w:rsidR="00DF6FBC" w:rsidRDefault="00DF6FBC" w:rsidP="00E67D76">
            <w:pPr>
              <w:spacing w:line="276" w:lineRule="auto"/>
              <w:contextualSpacing/>
            </w:pPr>
            <w:r>
              <w:rPr>
                <w:rFonts w:ascii="Calibri" w:eastAsia="Calibri" w:hAnsi="Calibri" w:cs="Calibri"/>
                <w:sz w:val="14"/>
              </w:rPr>
              <w:t>Produit 1.2</w:t>
            </w:r>
          </w:p>
        </w:tc>
        <w:tc>
          <w:tcPr>
            <w:tcW w:w="1529" w:type="dxa"/>
            <w:tcBorders>
              <w:top w:val="single" w:sz="3" w:space="0" w:color="000000"/>
              <w:left w:val="single" w:sz="6" w:space="0" w:color="000000"/>
              <w:bottom w:val="single" w:sz="3" w:space="0" w:color="000000"/>
              <w:right w:val="single" w:sz="6" w:space="0" w:color="000000"/>
            </w:tcBorders>
            <w:shd w:val="clear" w:color="auto" w:fill="A6A6A6"/>
          </w:tcPr>
          <w:p w:rsidR="00DF6FBC" w:rsidRDefault="00DF6FBC" w:rsidP="00E67D76">
            <w:pPr>
              <w:spacing w:line="276" w:lineRule="auto"/>
              <w:contextualSpacing/>
            </w:pPr>
          </w:p>
        </w:tc>
        <w:tc>
          <w:tcPr>
            <w:tcW w:w="761"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60"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758"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765"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59"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924"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921"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976"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2442"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r>
      <w:tr w:rsidR="00DF6FBC" w:rsidTr="003E1E19">
        <w:trPr>
          <w:trHeight w:val="186"/>
        </w:trPr>
        <w:tc>
          <w:tcPr>
            <w:tcW w:w="0" w:type="auto"/>
            <w:vMerge/>
            <w:tcBorders>
              <w:top w:val="nil"/>
              <w:left w:val="single" w:sz="9" w:space="0" w:color="000000"/>
              <w:bottom w:val="nil"/>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nil"/>
              <w:right w:val="single" w:sz="6" w:space="0" w:color="000000"/>
            </w:tcBorders>
          </w:tcPr>
          <w:p w:rsidR="00DF6FBC" w:rsidRDefault="00DF6FBC" w:rsidP="00E67D76">
            <w:pPr>
              <w:spacing w:line="276" w:lineRule="auto"/>
              <w:contextualSpacing/>
            </w:pPr>
          </w:p>
        </w:tc>
        <w:tc>
          <w:tcPr>
            <w:tcW w:w="1529"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r>
              <w:rPr>
                <w:rFonts w:ascii="Calibri" w:eastAsia="Calibri" w:hAnsi="Calibri" w:cs="Calibri"/>
                <w:sz w:val="14"/>
              </w:rPr>
              <w:t>Activité 1.2.1</w:t>
            </w:r>
          </w:p>
        </w:tc>
        <w:tc>
          <w:tcPr>
            <w:tcW w:w="761"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60"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758"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765"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59"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924"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921"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976"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2442"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r>
      <w:tr w:rsidR="00DF6FBC" w:rsidTr="003E1E19">
        <w:trPr>
          <w:trHeight w:val="187"/>
        </w:trPr>
        <w:tc>
          <w:tcPr>
            <w:tcW w:w="0" w:type="auto"/>
            <w:vMerge/>
            <w:tcBorders>
              <w:top w:val="nil"/>
              <w:left w:val="single" w:sz="9" w:space="0" w:color="000000"/>
              <w:bottom w:val="nil"/>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nil"/>
              <w:right w:val="single" w:sz="6" w:space="0" w:color="000000"/>
            </w:tcBorders>
          </w:tcPr>
          <w:p w:rsidR="00DF6FBC" w:rsidRDefault="00DF6FBC" w:rsidP="00E67D76">
            <w:pPr>
              <w:spacing w:line="276" w:lineRule="auto"/>
              <w:contextualSpacing/>
            </w:pPr>
          </w:p>
        </w:tc>
        <w:tc>
          <w:tcPr>
            <w:tcW w:w="1529"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r>
              <w:rPr>
                <w:rFonts w:ascii="Calibri" w:eastAsia="Calibri" w:hAnsi="Calibri" w:cs="Calibri"/>
                <w:sz w:val="14"/>
              </w:rPr>
              <w:t>Activité 1.2.2</w:t>
            </w:r>
          </w:p>
        </w:tc>
        <w:tc>
          <w:tcPr>
            <w:tcW w:w="761"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60"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758"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765"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59"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924" w:type="dxa"/>
            <w:tcBorders>
              <w:top w:val="single" w:sz="3"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921" w:type="dxa"/>
            <w:tcBorders>
              <w:top w:val="single" w:sz="3"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976" w:type="dxa"/>
            <w:tcBorders>
              <w:top w:val="single" w:sz="3"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2442" w:type="dxa"/>
            <w:tcBorders>
              <w:top w:val="single" w:sz="3"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r>
      <w:tr w:rsidR="00DF6FBC" w:rsidTr="003E1E19">
        <w:trPr>
          <w:trHeight w:val="191"/>
        </w:trPr>
        <w:tc>
          <w:tcPr>
            <w:tcW w:w="0" w:type="auto"/>
            <w:vMerge/>
            <w:tcBorders>
              <w:top w:val="nil"/>
              <w:left w:val="single" w:sz="9" w:space="0" w:color="000000"/>
              <w:bottom w:val="single" w:sz="6" w:space="0" w:color="000000"/>
              <w:right w:val="single" w:sz="6" w:space="0" w:color="000000"/>
            </w:tcBorders>
          </w:tcPr>
          <w:p w:rsidR="00DF6FBC" w:rsidRDefault="00DF6FBC" w:rsidP="00E67D76">
            <w:pPr>
              <w:spacing w:line="276" w:lineRule="auto"/>
              <w:contextualSpacing/>
            </w:pPr>
          </w:p>
        </w:tc>
        <w:tc>
          <w:tcPr>
            <w:tcW w:w="0" w:type="auto"/>
            <w:vMerge/>
            <w:tcBorders>
              <w:top w:val="nil"/>
              <w:left w:val="single" w:sz="6" w:space="0" w:color="000000"/>
              <w:bottom w:val="single" w:sz="6" w:space="0" w:color="000000"/>
              <w:right w:val="single" w:sz="6" w:space="0" w:color="000000"/>
            </w:tcBorders>
          </w:tcPr>
          <w:p w:rsidR="00DF6FBC" w:rsidRDefault="00DF6FBC" w:rsidP="00E67D76">
            <w:pPr>
              <w:spacing w:line="276" w:lineRule="auto"/>
              <w:contextualSpacing/>
            </w:pPr>
          </w:p>
        </w:tc>
        <w:tc>
          <w:tcPr>
            <w:tcW w:w="1529" w:type="dxa"/>
            <w:tcBorders>
              <w:top w:val="single" w:sz="3" w:space="0" w:color="000000"/>
              <w:left w:val="single" w:sz="6" w:space="0" w:color="000000"/>
              <w:bottom w:val="single" w:sz="6" w:space="0" w:color="000000"/>
              <w:right w:val="single" w:sz="6" w:space="0" w:color="000000"/>
            </w:tcBorders>
          </w:tcPr>
          <w:p w:rsidR="00DF6FBC" w:rsidRDefault="00DF6FBC" w:rsidP="00E67D76">
            <w:pPr>
              <w:spacing w:line="276" w:lineRule="auto"/>
              <w:contextualSpacing/>
            </w:pPr>
            <w:r>
              <w:rPr>
                <w:rFonts w:ascii="Calibri" w:eastAsia="Calibri" w:hAnsi="Calibri" w:cs="Calibri"/>
                <w:sz w:val="14"/>
              </w:rPr>
              <w:t>Activité 1.2.3</w:t>
            </w:r>
          </w:p>
        </w:tc>
        <w:tc>
          <w:tcPr>
            <w:tcW w:w="761" w:type="dxa"/>
            <w:tcBorders>
              <w:top w:val="single" w:sz="3" w:space="0" w:color="000000"/>
              <w:left w:val="single" w:sz="6" w:space="0" w:color="000000"/>
              <w:bottom w:val="single" w:sz="6" w:space="0" w:color="000000"/>
              <w:right w:val="single" w:sz="3" w:space="0" w:color="000000"/>
            </w:tcBorders>
          </w:tcPr>
          <w:p w:rsidR="00DF6FBC" w:rsidRDefault="00DF6FBC" w:rsidP="00E67D76">
            <w:pPr>
              <w:spacing w:line="276" w:lineRule="auto"/>
              <w:contextualSpacing/>
            </w:pPr>
          </w:p>
        </w:tc>
        <w:tc>
          <w:tcPr>
            <w:tcW w:w="760" w:type="dxa"/>
            <w:tcBorders>
              <w:top w:val="single" w:sz="3" w:space="0" w:color="000000"/>
              <w:left w:val="single" w:sz="3" w:space="0" w:color="000000"/>
              <w:bottom w:val="single" w:sz="6" w:space="0" w:color="000000"/>
              <w:right w:val="single" w:sz="3" w:space="0" w:color="000000"/>
            </w:tcBorders>
          </w:tcPr>
          <w:p w:rsidR="00DF6FBC" w:rsidRDefault="00DF6FBC" w:rsidP="00E67D76">
            <w:pPr>
              <w:spacing w:line="276" w:lineRule="auto"/>
              <w:contextualSpacing/>
            </w:pPr>
          </w:p>
        </w:tc>
        <w:tc>
          <w:tcPr>
            <w:tcW w:w="758" w:type="dxa"/>
            <w:tcBorders>
              <w:top w:val="single" w:sz="3" w:space="0" w:color="000000"/>
              <w:left w:val="single" w:sz="3" w:space="0" w:color="000000"/>
              <w:bottom w:val="single" w:sz="6" w:space="0" w:color="000000"/>
              <w:right w:val="single" w:sz="6" w:space="0" w:color="000000"/>
            </w:tcBorders>
          </w:tcPr>
          <w:p w:rsidR="00DF6FBC" w:rsidRDefault="00DF6FBC" w:rsidP="00E67D76">
            <w:pPr>
              <w:spacing w:line="276" w:lineRule="auto"/>
              <w:contextualSpacing/>
            </w:pPr>
          </w:p>
        </w:tc>
        <w:tc>
          <w:tcPr>
            <w:tcW w:w="765" w:type="dxa"/>
            <w:tcBorders>
              <w:top w:val="single" w:sz="3" w:space="0" w:color="000000"/>
              <w:left w:val="single" w:sz="6" w:space="0" w:color="000000"/>
              <w:bottom w:val="single" w:sz="6" w:space="0" w:color="000000"/>
              <w:right w:val="single" w:sz="3" w:space="0" w:color="000000"/>
            </w:tcBorders>
          </w:tcPr>
          <w:p w:rsidR="00DF6FBC" w:rsidRDefault="00DF6FBC" w:rsidP="00E67D76">
            <w:pPr>
              <w:spacing w:line="276" w:lineRule="auto"/>
              <w:contextualSpacing/>
            </w:pPr>
          </w:p>
        </w:tc>
        <w:tc>
          <w:tcPr>
            <w:tcW w:w="759" w:type="dxa"/>
            <w:tcBorders>
              <w:top w:val="single" w:sz="3" w:space="0" w:color="000000"/>
              <w:left w:val="single" w:sz="3" w:space="0" w:color="000000"/>
              <w:bottom w:val="single" w:sz="6" w:space="0" w:color="000000"/>
              <w:right w:val="single" w:sz="6" w:space="0" w:color="000000"/>
            </w:tcBorders>
          </w:tcPr>
          <w:p w:rsidR="00DF6FBC" w:rsidRDefault="00DF6FBC" w:rsidP="00E67D76">
            <w:pPr>
              <w:spacing w:line="276" w:lineRule="auto"/>
              <w:contextualSpacing/>
            </w:pPr>
          </w:p>
        </w:tc>
        <w:tc>
          <w:tcPr>
            <w:tcW w:w="924" w:type="dxa"/>
            <w:tcBorders>
              <w:top w:val="single" w:sz="3" w:space="0" w:color="000000"/>
              <w:left w:val="single" w:sz="6" w:space="0" w:color="000000"/>
              <w:bottom w:val="single" w:sz="6" w:space="0" w:color="000000"/>
              <w:right w:val="single" w:sz="3" w:space="0" w:color="000000"/>
            </w:tcBorders>
          </w:tcPr>
          <w:p w:rsidR="00DF6FBC" w:rsidRDefault="00DF6FBC" w:rsidP="00E67D76">
            <w:pPr>
              <w:spacing w:line="276" w:lineRule="auto"/>
              <w:contextualSpacing/>
            </w:pPr>
          </w:p>
        </w:tc>
        <w:tc>
          <w:tcPr>
            <w:tcW w:w="921" w:type="dxa"/>
            <w:tcBorders>
              <w:top w:val="single" w:sz="3" w:space="0" w:color="000000"/>
              <w:left w:val="single" w:sz="3" w:space="0" w:color="000000"/>
              <w:bottom w:val="single" w:sz="6" w:space="0" w:color="000000"/>
              <w:right w:val="single" w:sz="3" w:space="0" w:color="000000"/>
            </w:tcBorders>
          </w:tcPr>
          <w:p w:rsidR="00DF6FBC" w:rsidRDefault="00DF6FBC" w:rsidP="00E67D76">
            <w:pPr>
              <w:spacing w:line="276" w:lineRule="auto"/>
              <w:contextualSpacing/>
            </w:pPr>
          </w:p>
        </w:tc>
        <w:tc>
          <w:tcPr>
            <w:tcW w:w="976" w:type="dxa"/>
            <w:tcBorders>
              <w:top w:val="single" w:sz="3" w:space="0" w:color="000000"/>
              <w:left w:val="single" w:sz="3" w:space="0" w:color="000000"/>
              <w:bottom w:val="single" w:sz="6" w:space="0" w:color="000000"/>
              <w:right w:val="single" w:sz="6" w:space="0" w:color="000000"/>
            </w:tcBorders>
          </w:tcPr>
          <w:p w:rsidR="00DF6FBC" w:rsidRDefault="00DF6FBC" w:rsidP="00E67D76">
            <w:pPr>
              <w:spacing w:line="276" w:lineRule="auto"/>
              <w:contextualSpacing/>
            </w:pPr>
          </w:p>
        </w:tc>
        <w:tc>
          <w:tcPr>
            <w:tcW w:w="2442" w:type="dxa"/>
            <w:tcBorders>
              <w:top w:val="single" w:sz="3" w:space="0" w:color="000000"/>
              <w:left w:val="single" w:sz="6" w:space="0" w:color="000000"/>
              <w:bottom w:val="single" w:sz="6" w:space="0" w:color="000000"/>
              <w:right w:val="single" w:sz="6" w:space="0" w:color="000000"/>
            </w:tcBorders>
          </w:tcPr>
          <w:p w:rsidR="00DF6FBC" w:rsidRDefault="00DF6FBC" w:rsidP="00E67D76">
            <w:pPr>
              <w:spacing w:line="276" w:lineRule="auto"/>
              <w:contextualSpacing/>
            </w:pPr>
          </w:p>
        </w:tc>
      </w:tr>
      <w:tr w:rsidR="00DF6FBC" w:rsidTr="003E1E19">
        <w:trPr>
          <w:trHeight w:val="191"/>
        </w:trPr>
        <w:tc>
          <w:tcPr>
            <w:tcW w:w="2093" w:type="dxa"/>
            <w:tcBorders>
              <w:top w:val="single" w:sz="6" w:space="0" w:color="000000"/>
              <w:left w:val="single" w:sz="9" w:space="0" w:color="000000"/>
              <w:bottom w:val="single" w:sz="3" w:space="0" w:color="000000"/>
              <w:right w:val="single" w:sz="6" w:space="0" w:color="000000"/>
            </w:tcBorders>
          </w:tcPr>
          <w:p w:rsidR="00DF6FBC" w:rsidRDefault="00DF6FBC" w:rsidP="00E67D76">
            <w:pPr>
              <w:spacing w:line="276" w:lineRule="auto"/>
              <w:ind w:left="3"/>
              <w:contextualSpacing/>
            </w:pPr>
            <w:r>
              <w:rPr>
                <w:rFonts w:ascii="Calibri" w:eastAsia="Calibri" w:hAnsi="Calibri" w:cs="Calibri"/>
                <w:b/>
                <w:sz w:val="14"/>
              </w:rPr>
              <w:t>Action 2</w:t>
            </w:r>
          </w:p>
        </w:tc>
        <w:tc>
          <w:tcPr>
            <w:tcW w:w="1051" w:type="dxa"/>
            <w:tcBorders>
              <w:top w:val="single" w:sz="6"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c>
          <w:tcPr>
            <w:tcW w:w="1529" w:type="dxa"/>
            <w:tcBorders>
              <w:top w:val="single" w:sz="6"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c>
          <w:tcPr>
            <w:tcW w:w="761" w:type="dxa"/>
            <w:tcBorders>
              <w:top w:val="single" w:sz="6"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60" w:type="dxa"/>
            <w:tcBorders>
              <w:top w:val="single" w:sz="6"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758" w:type="dxa"/>
            <w:tcBorders>
              <w:top w:val="single" w:sz="6"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765" w:type="dxa"/>
            <w:tcBorders>
              <w:top w:val="single" w:sz="6"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759" w:type="dxa"/>
            <w:tcBorders>
              <w:top w:val="single" w:sz="6"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924" w:type="dxa"/>
            <w:tcBorders>
              <w:top w:val="single" w:sz="6" w:space="0" w:color="000000"/>
              <w:left w:val="single" w:sz="6" w:space="0" w:color="000000"/>
              <w:bottom w:val="single" w:sz="3" w:space="0" w:color="000000"/>
              <w:right w:val="single" w:sz="3" w:space="0" w:color="000000"/>
            </w:tcBorders>
          </w:tcPr>
          <w:p w:rsidR="00DF6FBC" w:rsidRDefault="00DF6FBC" w:rsidP="00E67D76">
            <w:pPr>
              <w:spacing w:line="276" w:lineRule="auto"/>
              <w:contextualSpacing/>
            </w:pPr>
          </w:p>
        </w:tc>
        <w:tc>
          <w:tcPr>
            <w:tcW w:w="921" w:type="dxa"/>
            <w:tcBorders>
              <w:top w:val="single" w:sz="6" w:space="0" w:color="000000"/>
              <w:left w:val="single" w:sz="3" w:space="0" w:color="000000"/>
              <w:bottom w:val="single" w:sz="3" w:space="0" w:color="000000"/>
              <w:right w:val="single" w:sz="3" w:space="0" w:color="000000"/>
            </w:tcBorders>
          </w:tcPr>
          <w:p w:rsidR="00DF6FBC" w:rsidRDefault="00DF6FBC" w:rsidP="00E67D76">
            <w:pPr>
              <w:spacing w:line="276" w:lineRule="auto"/>
              <w:contextualSpacing/>
            </w:pPr>
          </w:p>
        </w:tc>
        <w:tc>
          <w:tcPr>
            <w:tcW w:w="976" w:type="dxa"/>
            <w:tcBorders>
              <w:top w:val="single" w:sz="6" w:space="0" w:color="000000"/>
              <w:left w:val="single" w:sz="3" w:space="0" w:color="000000"/>
              <w:bottom w:val="single" w:sz="3" w:space="0" w:color="000000"/>
              <w:right w:val="single" w:sz="6" w:space="0" w:color="000000"/>
            </w:tcBorders>
          </w:tcPr>
          <w:p w:rsidR="00DF6FBC" w:rsidRDefault="00DF6FBC" w:rsidP="00E67D76">
            <w:pPr>
              <w:spacing w:line="276" w:lineRule="auto"/>
              <w:contextualSpacing/>
            </w:pPr>
          </w:p>
        </w:tc>
        <w:tc>
          <w:tcPr>
            <w:tcW w:w="2442" w:type="dxa"/>
            <w:tcBorders>
              <w:top w:val="single" w:sz="6" w:space="0" w:color="000000"/>
              <w:left w:val="single" w:sz="6" w:space="0" w:color="000000"/>
              <w:bottom w:val="single" w:sz="3" w:space="0" w:color="000000"/>
              <w:right w:val="single" w:sz="6" w:space="0" w:color="000000"/>
            </w:tcBorders>
          </w:tcPr>
          <w:p w:rsidR="00DF6FBC" w:rsidRDefault="00DF6FBC" w:rsidP="00E67D76">
            <w:pPr>
              <w:spacing w:line="276" w:lineRule="auto"/>
              <w:contextualSpacing/>
            </w:pPr>
          </w:p>
        </w:tc>
      </w:tr>
      <w:tr w:rsidR="00DF6FBC" w:rsidTr="003E1E19">
        <w:trPr>
          <w:trHeight w:val="205"/>
        </w:trPr>
        <w:tc>
          <w:tcPr>
            <w:tcW w:w="2093" w:type="dxa"/>
            <w:tcBorders>
              <w:top w:val="single" w:sz="3" w:space="0" w:color="000000"/>
              <w:left w:val="single" w:sz="9" w:space="0" w:color="000000"/>
              <w:bottom w:val="single" w:sz="6" w:space="0" w:color="000000"/>
              <w:right w:val="single" w:sz="6" w:space="0" w:color="000000"/>
            </w:tcBorders>
          </w:tcPr>
          <w:p w:rsidR="00DF6FBC" w:rsidRDefault="00DF6FBC" w:rsidP="00E67D76">
            <w:pPr>
              <w:spacing w:line="276" w:lineRule="auto"/>
              <w:contextualSpacing/>
            </w:pPr>
          </w:p>
        </w:tc>
        <w:tc>
          <w:tcPr>
            <w:tcW w:w="1051" w:type="dxa"/>
            <w:tcBorders>
              <w:top w:val="single" w:sz="3" w:space="0" w:color="000000"/>
              <w:left w:val="single" w:sz="6" w:space="0" w:color="000000"/>
              <w:bottom w:val="single" w:sz="6" w:space="0" w:color="000000"/>
              <w:right w:val="single" w:sz="6" w:space="0" w:color="000000"/>
            </w:tcBorders>
          </w:tcPr>
          <w:p w:rsidR="00DF6FBC" w:rsidRDefault="00DF6FBC" w:rsidP="00E67D76">
            <w:pPr>
              <w:spacing w:line="276" w:lineRule="auto"/>
              <w:contextualSpacing/>
            </w:pPr>
          </w:p>
        </w:tc>
        <w:tc>
          <w:tcPr>
            <w:tcW w:w="1529" w:type="dxa"/>
            <w:tcBorders>
              <w:top w:val="single" w:sz="3" w:space="0" w:color="000000"/>
              <w:left w:val="single" w:sz="6" w:space="0" w:color="000000"/>
              <w:bottom w:val="single" w:sz="6" w:space="0" w:color="000000"/>
              <w:right w:val="single" w:sz="6" w:space="0" w:color="000000"/>
            </w:tcBorders>
          </w:tcPr>
          <w:p w:rsidR="00DF6FBC" w:rsidRDefault="00DF6FBC" w:rsidP="00E67D76">
            <w:pPr>
              <w:spacing w:line="276" w:lineRule="auto"/>
              <w:contextualSpacing/>
            </w:pPr>
          </w:p>
        </w:tc>
        <w:tc>
          <w:tcPr>
            <w:tcW w:w="761" w:type="dxa"/>
            <w:tcBorders>
              <w:top w:val="single" w:sz="3" w:space="0" w:color="000000"/>
              <w:left w:val="single" w:sz="6" w:space="0" w:color="000000"/>
              <w:bottom w:val="single" w:sz="6" w:space="0" w:color="000000"/>
              <w:right w:val="single" w:sz="3" w:space="0" w:color="000000"/>
            </w:tcBorders>
          </w:tcPr>
          <w:p w:rsidR="00DF6FBC" w:rsidRDefault="00DF6FBC" w:rsidP="00E67D76">
            <w:pPr>
              <w:spacing w:line="276" w:lineRule="auto"/>
              <w:contextualSpacing/>
            </w:pPr>
          </w:p>
        </w:tc>
        <w:tc>
          <w:tcPr>
            <w:tcW w:w="760" w:type="dxa"/>
            <w:tcBorders>
              <w:top w:val="single" w:sz="3" w:space="0" w:color="000000"/>
              <w:left w:val="single" w:sz="3" w:space="0" w:color="000000"/>
              <w:bottom w:val="single" w:sz="6" w:space="0" w:color="000000"/>
              <w:right w:val="single" w:sz="3" w:space="0" w:color="000000"/>
            </w:tcBorders>
          </w:tcPr>
          <w:p w:rsidR="00DF6FBC" w:rsidRDefault="00DF6FBC" w:rsidP="00E67D76">
            <w:pPr>
              <w:spacing w:line="276" w:lineRule="auto"/>
              <w:contextualSpacing/>
            </w:pPr>
          </w:p>
        </w:tc>
        <w:tc>
          <w:tcPr>
            <w:tcW w:w="758" w:type="dxa"/>
            <w:tcBorders>
              <w:top w:val="single" w:sz="3" w:space="0" w:color="000000"/>
              <w:left w:val="single" w:sz="3" w:space="0" w:color="000000"/>
              <w:bottom w:val="single" w:sz="6" w:space="0" w:color="000000"/>
              <w:right w:val="single" w:sz="6" w:space="0" w:color="000000"/>
            </w:tcBorders>
          </w:tcPr>
          <w:p w:rsidR="00DF6FBC" w:rsidRDefault="00DF6FBC" w:rsidP="00E67D76">
            <w:pPr>
              <w:spacing w:line="276" w:lineRule="auto"/>
              <w:contextualSpacing/>
            </w:pPr>
          </w:p>
        </w:tc>
        <w:tc>
          <w:tcPr>
            <w:tcW w:w="765" w:type="dxa"/>
            <w:tcBorders>
              <w:top w:val="single" w:sz="3" w:space="0" w:color="000000"/>
              <w:left w:val="single" w:sz="6" w:space="0" w:color="000000"/>
              <w:bottom w:val="single" w:sz="6" w:space="0" w:color="000000"/>
              <w:right w:val="single" w:sz="3" w:space="0" w:color="000000"/>
            </w:tcBorders>
          </w:tcPr>
          <w:p w:rsidR="00DF6FBC" w:rsidRDefault="00DF6FBC" w:rsidP="00E67D76">
            <w:pPr>
              <w:spacing w:line="276" w:lineRule="auto"/>
              <w:contextualSpacing/>
            </w:pPr>
          </w:p>
        </w:tc>
        <w:tc>
          <w:tcPr>
            <w:tcW w:w="759" w:type="dxa"/>
            <w:tcBorders>
              <w:top w:val="single" w:sz="3" w:space="0" w:color="000000"/>
              <w:left w:val="single" w:sz="3" w:space="0" w:color="000000"/>
              <w:bottom w:val="single" w:sz="6" w:space="0" w:color="000000"/>
              <w:right w:val="single" w:sz="6" w:space="0" w:color="000000"/>
            </w:tcBorders>
          </w:tcPr>
          <w:p w:rsidR="00DF6FBC" w:rsidRDefault="00DF6FBC" w:rsidP="00E67D76">
            <w:pPr>
              <w:spacing w:line="276" w:lineRule="auto"/>
              <w:contextualSpacing/>
            </w:pPr>
          </w:p>
        </w:tc>
        <w:tc>
          <w:tcPr>
            <w:tcW w:w="924" w:type="dxa"/>
            <w:tcBorders>
              <w:top w:val="single" w:sz="3" w:space="0" w:color="000000"/>
              <w:left w:val="single" w:sz="6" w:space="0" w:color="000000"/>
              <w:bottom w:val="single" w:sz="6" w:space="0" w:color="000000"/>
              <w:right w:val="single" w:sz="3" w:space="0" w:color="000000"/>
            </w:tcBorders>
          </w:tcPr>
          <w:p w:rsidR="00DF6FBC" w:rsidRDefault="00DF6FBC" w:rsidP="00E67D76">
            <w:pPr>
              <w:spacing w:line="276" w:lineRule="auto"/>
              <w:contextualSpacing/>
            </w:pPr>
          </w:p>
        </w:tc>
        <w:tc>
          <w:tcPr>
            <w:tcW w:w="921" w:type="dxa"/>
            <w:tcBorders>
              <w:top w:val="single" w:sz="3" w:space="0" w:color="000000"/>
              <w:left w:val="single" w:sz="3" w:space="0" w:color="000000"/>
              <w:bottom w:val="single" w:sz="6" w:space="0" w:color="000000"/>
              <w:right w:val="single" w:sz="3" w:space="0" w:color="000000"/>
            </w:tcBorders>
          </w:tcPr>
          <w:p w:rsidR="00DF6FBC" w:rsidRDefault="00DF6FBC" w:rsidP="00E67D76">
            <w:pPr>
              <w:spacing w:line="276" w:lineRule="auto"/>
              <w:contextualSpacing/>
            </w:pPr>
          </w:p>
        </w:tc>
        <w:tc>
          <w:tcPr>
            <w:tcW w:w="976" w:type="dxa"/>
            <w:tcBorders>
              <w:top w:val="single" w:sz="3" w:space="0" w:color="000000"/>
              <w:left w:val="single" w:sz="3" w:space="0" w:color="000000"/>
              <w:bottom w:val="single" w:sz="6" w:space="0" w:color="000000"/>
              <w:right w:val="single" w:sz="6" w:space="0" w:color="000000"/>
            </w:tcBorders>
          </w:tcPr>
          <w:p w:rsidR="00DF6FBC" w:rsidRDefault="00DF6FBC" w:rsidP="00E67D76">
            <w:pPr>
              <w:spacing w:line="276" w:lineRule="auto"/>
              <w:contextualSpacing/>
            </w:pPr>
          </w:p>
        </w:tc>
        <w:tc>
          <w:tcPr>
            <w:tcW w:w="2442" w:type="dxa"/>
            <w:tcBorders>
              <w:top w:val="single" w:sz="3" w:space="0" w:color="000000"/>
              <w:left w:val="single" w:sz="6" w:space="0" w:color="000000"/>
              <w:bottom w:val="single" w:sz="6" w:space="0" w:color="000000"/>
              <w:right w:val="single" w:sz="6" w:space="0" w:color="000000"/>
            </w:tcBorders>
          </w:tcPr>
          <w:p w:rsidR="00DF6FBC" w:rsidRDefault="00DF6FBC" w:rsidP="00E67D76">
            <w:pPr>
              <w:spacing w:line="276" w:lineRule="auto"/>
              <w:contextualSpacing/>
            </w:pPr>
          </w:p>
        </w:tc>
      </w:tr>
    </w:tbl>
    <w:p w:rsidR="00DF6FBC" w:rsidRDefault="00DF6FBC" w:rsidP="00EF1ADE">
      <w:pPr>
        <w:pStyle w:val="Titre2"/>
        <w:sectPr w:rsidR="00DF6FBC" w:rsidSect="00307278">
          <w:pgSz w:w="16838" w:h="11906" w:orient="landscape"/>
          <w:pgMar w:top="1418" w:right="1418" w:bottom="1418" w:left="1418" w:header="709" w:footer="709" w:gutter="0"/>
          <w:pgNumType w:start="62"/>
          <w:cols w:space="708"/>
          <w:docGrid w:linePitch="360"/>
        </w:sectPr>
      </w:pPr>
    </w:p>
    <w:p w:rsidR="00F446C4" w:rsidRDefault="00F446C4" w:rsidP="00EF1ADE">
      <w:pPr>
        <w:pStyle w:val="Titre2"/>
      </w:pPr>
    </w:p>
    <w:p w:rsidR="00026DB7" w:rsidRDefault="00DF6FBC" w:rsidP="00EF1ADE">
      <w:pPr>
        <w:pStyle w:val="Titre2"/>
      </w:pPr>
      <w:bookmarkStart w:id="129" w:name="_Toc66860589"/>
      <w:r>
        <w:t xml:space="preserve">A5 </w:t>
      </w:r>
      <w:r w:rsidR="00EF1ADE">
        <w:t>: Fiche de projet</w:t>
      </w:r>
      <w:bookmarkEnd w:id="129"/>
    </w:p>
    <w:tbl>
      <w:tblPr>
        <w:tblW w:w="9080" w:type="dxa"/>
        <w:tblInd w:w="-15" w:type="dxa"/>
        <w:tblCellMar>
          <w:left w:w="70" w:type="dxa"/>
          <w:right w:w="70" w:type="dxa"/>
        </w:tblCellMar>
        <w:tblLook w:val="04A0" w:firstRow="1" w:lastRow="0" w:firstColumn="1" w:lastColumn="0" w:noHBand="0" w:noVBand="1"/>
      </w:tblPr>
      <w:tblGrid>
        <w:gridCol w:w="437"/>
        <w:gridCol w:w="1363"/>
        <w:gridCol w:w="699"/>
        <w:gridCol w:w="1123"/>
        <w:gridCol w:w="474"/>
        <w:gridCol w:w="145"/>
        <w:gridCol w:w="543"/>
        <w:gridCol w:w="313"/>
        <w:gridCol w:w="313"/>
        <w:gridCol w:w="455"/>
        <w:gridCol w:w="903"/>
        <w:gridCol w:w="186"/>
        <w:gridCol w:w="148"/>
        <w:gridCol w:w="704"/>
        <w:gridCol w:w="221"/>
        <w:gridCol w:w="205"/>
        <w:gridCol w:w="205"/>
        <w:gridCol w:w="324"/>
        <w:gridCol w:w="324"/>
      </w:tblGrid>
      <w:tr w:rsidR="00026DB7" w:rsidRPr="001708F8" w:rsidTr="00026DB7">
        <w:trPr>
          <w:trHeight w:val="405"/>
        </w:trPr>
        <w:tc>
          <w:tcPr>
            <w:tcW w:w="0" w:type="auto"/>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Sigle Projet:</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gridSpan w:val="11"/>
            <w:tcBorders>
              <w:top w:val="nil"/>
              <w:left w:val="nil"/>
              <w:bottom w:val="nil"/>
              <w:right w:val="single" w:sz="4" w:space="0" w:color="000000"/>
            </w:tcBorders>
            <w:shd w:val="clear" w:color="auto" w:fill="auto"/>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B- Fiche de Projet</w:t>
            </w: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Date:</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04/02/2016</w:t>
            </w:r>
          </w:p>
        </w:tc>
      </w:tr>
      <w:tr w:rsidR="00026DB7" w:rsidRPr="001708F8" w:rsidTr="00026DB7">
        <w:trPr>
          <w:trHeight w:val="349"/>
        </w:trPr>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r>
      <w:tr w:rsidR="00026DB7" w:rsidRPr="001708F8" w:rsidTr="00026DB7">
        <w:trPr>
          <w:trHeight w:val="323"/>
        </w:trPr>
        <w:tc>
          <w:tcPr>
            <w:tcW w:w="0" w:type="auto"/>
            <w:vMerge w:val="restart"/>
            <w:tcBorders>
              <w:top w:val="single" w:sz="4" w:space="0" w:color="auto"/>
              <w:left w:val="single" w:sz="4" w:space="0" w:color="auto"/>
              <w:bottom w:val="single" w:sz="4" w:space="0" w:color="000000"/>
              <w:right w:val="single" w:sz="4" w:space="0" w:color="auto"/>
            </w:tcBorders>
            <w:shd w:val="clear" w:color="000000" w:fill="00FFFF"/>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A</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Nom du Projet:</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gridSpan w:val="3"/>
            <w:tcBorders>
              <w:top w:val="single" w:sz="4" w:space="0" w:color="auto"/>
              <w:left w:val="nil"/>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Ministère de tutelle :</w:t>
            </w:r>
          </w:p>
        </w:tc>
        <w:tc>
          <w:tcPr>
            <w:tcW w:w="0" w:type="auto"/>
            <w:gridSpan w:val="7"/>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r>
      <w:tr w:rsidR="00026DB7" w:rsidRPr="001708F8" w:rsidTr="00026DB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nil"/>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Autres Ministères (abréviation):</w:t>
            </w:r>
          </w:p>
        </w:tc>
        <w:tc>
          <w:tcPr>
            <w:tcW w:w="0" w:type="auto"/>
            <w:gridSpan w:val="7"/>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Dates et durée:</w:t>
            </w: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Date début (mm/aa):</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Durée (en mois):</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Date fin (mm/aa):</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32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Contact Ministère:</w:t>
            </w:r>
          </w:p>
        </w:tc>
        <w:tc>
          <w:tcPr>
            <w:tcW w:w="0" w:type="auto"/>
            <w:tcBorders>
              <w:top w:val="nil"/>
              <w:left w:val="nil"/>
              <w:bottom w:val="single" w:sz="4" w:space="0" w:color="auto"/>
              <w:right w:val="single" w:sz="4" w:space="0" w:color="auto"/>
            </w:tcBorders>
            <w:shd w:val="clear" w:color="000000" w:fill="CCFFFF"/>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Nom :</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000000" w:fill="CCFFFF"/>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Tél: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000000" w:fill="CCFFFF"/>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e-mail:</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rPr>
                <w:rFonts w:ascii="Arial" w:eastAsia="Times New Roman" w:hAnsi="Arial" w:cs="Arial"/>
                <w:color w:val="0000FF"/>
                <w:sz w:val="12"/>
                <w:szCs w:val="12"/>
                <w:u w:val="single"/>
                <w:lang w:eastAsia="fr-FR"/>
              </w:rPr>
            </w:pPr>
            <w:r w:rsidRPr="001708F8">
              <w:rPr>
                <w:rFonts w:ascii="Arial" w:eastAsia="Times New Roman" w:hAnsi="Arial" w:cs="Arial"/>
                <w:color w:val="0000FF"/>
                <w:sz w:val="12"/>
                <w:szCs w:val="12"/>
                <w:u w:val="single"/>
                <w:lang w:eastAsia="fr-FR"/>
              </w:rPr>
              <w:t> </w:t>
            </w:r>
          </w:p>
        </w:tc>
      </w:tr>
      <w:tr w:rsidR="00026DB7" w:rsidRPr="001708F8" w:rsidTr="00026DB7">
        <w:trPr>
          <w:trHeight w:val="27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Contact Projet:</w:t>
            </w:r>
          </w:p>
        </w:tc>
        <w:tc>
          <w:tcPr>
            <w:tcW w:w="0" w:type="auto"/>
            <w:tcBorders>
              <w:top w:val="nil"/>
              <w:left w:val="nil"/>
              <w:bottom w:val="single" w:sz="4" w:space="0" w:color="auto"/>
              <w:right w:val="single" w:sz="4" w:space="0" w:color="auto"/>
            </w:tcBorders>
            <w:shd w:val="clear" w:color="000000" w:fill="CCFFFF"/>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Nom :</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000000" w:fill="CCFFFF"/>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Tél: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000000" w:fill="CCFFFF"/>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e-mail:</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rPr>
                <w:rFonts w:ascii="Arial" w:eastAsia="Times New Roman" w:hAnsi="Arial" w:cs="Arial"/>
                <w:color w:val="0000FF"/>
                <w:sz w:val="12"/>
                <w:szCs w:val="12"/>
                <w:u w:val="single"/>
                <w:lang w:eastAsia="fr-FR"/>
              </w:rPr>
            </w:pPr>
            <w:r w:rsidRPr="001708F8">
              <w:rPr>
                <w:rFonts w:ascii="Arial" w:eastAsia="Times New Roman" w:hAnsi="Arial" w:cs="Arial"/>
                <w:color w:val="0000FF"/>
                <w:sz w:val="12"/>
                <w:szCs w:val="12"/>
                <w:u w:val="single"/>
                <w:lang w:eastAsia="fr-FR"/>
              </w:rPr>
              <w:t> </w:t>
            </w:r>
          </w:p>
        </w:tc>
      </w:tr>
      <w:tr w:rsidR="00026DB7" w:rsidRPr="001708F8" w:rsidTr="00026DB7">
        <w:trPr>
          <w:trHeight w:val="1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18"/>
            <w:tcBorders>
              <w:top w:val="single" w:sz="4" w:space="0" w:color="auto"/>
              <w:left w:val="single" w:sz="4" w:space="0" w:color="auto"/>
              <w:bottom w:val="nil"/>
              <w:right w:val="single" w:sz="4" w:space="0" w:color="000000"/>
            </w:tcBorders>
            <w:shd w:val="clear" w:color="000000" w:fill="00FFFF"/>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r>
      <w:tr w:rsidR="00026DB7" w:rsidRPr="001708F8" w:rsidTr="00026DB7">
        <w:trPr>
          <w:trHeight w:val="32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6"/>
            <w:tcBorders>
              <w:top w:val="single" w:sz="8" w:space="0" w:color="auto"/>
              <w:left w:val="single" w:sz="8" w:space="0" w:color="auto"/>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Cadrage stratégique par Composantes (intitulé)</w:t>
            </w:r>
          </w:p>
        </w:tc>
        <w:tc>
          <w:tcPr>
            <w:tcW w:w="0" w:type="auto"/>
            <w:gridSpan w:val="2"/>
            <w:tcBorders>
              <w:top w:val="single" w:sz="8" w:space="0" w:color="auto"/>
              <w:left w:val="nil"/>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AxePND</w:t>
            </w:r>
          </w:p>
        </w:tc>
        <w:tc>
          <w:tcPr>
            <w:tcW w:w="0" w:type="auto"/>
            <w:gridSpan w:val="2"/>
            <w:tcBorders>
              <w:top w:val="single" w:sz="8" w:space="0" w:color="auto"/>
              <w:left w:val="nil"/>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Programme PND</w:t>
            </w:r>
          </w:p>
        </w:tc>
        <w:tc>
          <w:tcPr>
            <w:tcW w:w="0" w:type="auto"/>
            <w:gridSpan w:val="3"/>
            <w:tcBorders>
              <w:top w:val="single" w:sz="8" w:space="0" w:color="auto"/>
              <w:left w:val="nil"/>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Stratégie sectorielle</w:t>
            </w:r>
          </w:p>
        </w:tc>
        <w:tc>
          <w:tcPr>
            <w:tcW w:w="0" w:type="auto"/>
            <w:gridSpan w:val="5"/>
            <w:tcBorders>
              <w:top w:val="single" w:sz="8" w:space="0" w:color="auto"/>
              <w:left w:val="nil"/>
              <w:bottom w:val="single" w:sz="4" w:space="0" w:color="auto"/>
              <w:right w:val="single" w:sz="8"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Programme sectoriel</w:t>
            </w:r>
          </w:p>
        </w:tc>
      </w:tr>
      <w:tr w:rsidR="00026DB7" w:rsidRPr="001708F8" w:rsidTr="00026DB7">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Composante 1:</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8"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64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Composante 2:</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8"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6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Composante 3:</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8"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1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18"/>
            <w:tcBorders>
              <w:top w:val="nil"/>
              <w:left w:val="single" w:sz="4" w:space="0" w:color="auto"/>
              <w:bottom w:val="nil"/>
              <w:right w:val="single" w:sz="4" w:space="0" w:color="000000"/>
            </w:tcBorders>
            <w:shd w:val="clear" w:color="000000" w:fill="00FFFF"/>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r>
      <w:tr w:rsidR="00026DB7" w:rsidRPr="001708F8" w:rsidTr="00026DB7">
        <w:trPr>
          <w:trHeight w:val="8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4"/>
            <w:tcBorders>
              <w:top w:val="single" w:sz="8" w:space="0" w:color="auto"/>
              <w:left w:val="single" w:sz="8" w:space="0" w:color="auto"/>
              <w:bottom w:val="single" w:sz="8"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xml:space="preserve">Cadrage géographique - Lieu d'exécution du projet (Provinces et nombre de Communes concernées): </w:t>
            </w:r>
          </w:p>
        </w:tc>
        <w:tc>
          <w:tcPr>
            <w:tcW w:w="0" w:type="auto"/>
            <w:gridSpan w:val="14"/>
            <w:tcBorders>
              <w:top w:val="single" w:sz="8" w:space="0" w:color="auto"/>
              <w:left w:val="nil"/>
              <w:bottom w:val="single" w:sz="8" w:space="0" w:color="auto"/>
              <w:right w:val="single" w:sz="8"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218"/>
        </w:trPr>
        <w:tc>
          <w:tcPr>
            <w:tcW w:w="0" w:type="auto"/>
            <w:tcBorders>
              <w:top w:val="nil"/>
              <w:left w:val="nil"/>
              <w:bottom w:val="nil"/>
              <w:right w:val="nil"/>
            </w:tcBorders>
            <w:shd w:val="clear" w:color="auto" w:fill="auto"/>
            <w:vAlign w:val="center"/>
            <w:hideMark/>
          </w:tcPr>
          <w:p w:rsidR="00026DB7" w:rsidRPr="001708F8" w:rsidRDefault="00026DB7" w:rsidP="00026DB7">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r>
      <w:tr w:rsidR="00026DB7" w:rsidRPr="001708F8" w:rsidTr="00026DB7">
        <w:trPr>
          <w:trHeight w:val="2738"/>
        </w:trPr>
        <w:tc>
          <w:tcPr>
            <w:tcW w:w="0" w:type="auto"/>
            <w:vMerge w:val="restart"/>
            <w:tcBorders>
              <w:top w:val="single" w:sz="4" w:space="0" w:color="auto"/>
              <w:left w:val="single" w:sz="4" w:space="0" w:color="auto"/>
              <w:bottom w:val="single" w:sz="4" w:space="0" w:color="000000"/>
              <w:right w:val="nil"/>
            </w:tcBorders>
            <w:shd w:val="clear" w:color="000000" w:fill="00FFFF"/>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B</w:t>
            </w:r>
          </w:p>
        </w:tc>
        <w:tc>
          <w:tcPr>
            <w:tcW w:w="0" w:type="auto"/>
            <w:gridSpan w:val="2"/>
            <w:tcBorders>
              <w:top w:val="single" w:sz="8" w:space="0" w:color="auto"/>
              <w:left w:val="single" w:sz="8" w:space="0" w:color="auto"/>
              <w:bottom w:val="single" w:sz="8"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Contexte et Justification (résumé):</w:t>
            </w:r>
          </w:p>
        </w:tc>
        <w:tc>
          <w:tcPr>
            <w:tcW w:w="0" w:type="auto"/>
            <w:gridSpan w:val="16"/>
            <w:tcBorders>
              <w:top w:val="single" w:sz="8" w:space="0" w:color="auto"/>
              <w:left w:val="nil"/>
              <w:bottom w:val="single" w:sz="8" w:space="0" w:color="auto"/>
              <w:right w:val="single" w:sz="8"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120"/>
        </w:trPr>
        <w:tc>
          <w:tcPr>
            <w:tcW w:w="0" w:type="auto"/>
            <w:vMerge/>
            <w:tcBorders>
              <w:top w:val="single" w:sz="4" w:space="0" w:color="auto"/>
              <w:left w:val="single" w:sz="4" w:space="0" w:color="auto"/>
              <w:bottom w:val="single" w:sz="4" w:space="0" w:color="000000"/>
              <w:right w:val="nil"/>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18"/>
            <w:tcBorders>
              <w:top w:val="nil"/>
              <w:left w:val="single" w:sz="4" w:space="0" w:color="auto"/>
              <w:bottom w:val="nil"/>
              <w:right w:val="single" w:sz="4" w:space="0" w:color="000000"/>
            </w:tcBorders>
            <w:shd w:val="clear" w:color="000000" w:fill="00FFFF"/>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r>
      <w:tr w:rsidR="00026DB7" w:rsidRPr="001708F8" w:rsidTr="00026DB7">
        <w:trPr>
          <w:trHeight w:val="300"/>
        </w:trPr>
        <w:tc>
          <w:tcPr>
            <w:tcW w:w="0" w:type="auto"/>
            <w:vMerge/>
            <w:tcBorders>
              <w:top w:val="single" w:sz="4" w:space="0" w:color="auto"/>
              <w:left w:val="single" w:sz="4" w:space="0" w:color="auto"/>
              <w:bottom w:val="single" w:sz="4" w:space="0" w:color="000000"/>
              <w:right w:val="nil"/>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5"/>
            <w:tcBorders>
              <w:top w:val="single" w:sz="8" w:space="0" w:color="auto"/>
              <w:left w:val="single" w:sz="8" w:space="0" w:color="auto"/>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xml:space="preserve">Etudes préparatoires </w:t>
            </w:r>
            <w:r w:rsidRPr="001708F8">
              <w:rPr>
                <w:rFonts w:ascii="Arial" w:eastAsia="Times New Roman" w:hAnsi="Arial" w:cs="Arial"/>
                <w:i/>
                <w:iCs/>
                <w:sz w:val="12"/>
                <w:szCs w:val="12"/>
                <w:vertAlign w:val="superscript"/>
                <w:lang w:eastAsia="fr-FR"/>
              </w:rPr>
              <w:t>(1)</w:t>
            </w:r>
            <w:r w:rsidRPr="001708F8">
              <w:rPr>
                <w:rFonts w:ascii="Arial" w:eastAsia="Times New Roman" w:hAnsi="Arial" w:cs="Arial"/>
                <w:sz w:val="12"/>
                <w:szCs w:val="12"/>
                <w:lang w:eastAsia="fr-FR"/>
              </w:rPr>
              <w:t>:</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Niveau </w:t>
            </w:r>
            <w:r w:rsidRPr="001708F8">
              <w:rPr>
                <w:rFonts w:ascii="Arial" w:eastAsia="Times New Roman" w:hAnsi="Arial" w:cs="Arial"/>
                <w:i/>
                <w:iCs/>
                <w:sz w:val="12"/>
                <w:szCs w:val="12"/>
                <w:vertAlign w:val="superscript"/>
                <w:lang w:eastAsia="fr-FR"/>
              </w:rPr>
              <w:t>(2)</w:t>
            </w:r>
          </w:p>
        </w:tc>
        <w:tc>
          <w:tcPr>
            <w:tcW w:w="0" w:type="auto"/>
            <w:gridSpan w:val="3"/>
            <w:vMerge w:val="restart"/>
            <w:tcBorders>
              <w:top w:val="single" w:sz="8" w:space="0" w:color="auto"/>
              <w:left w:val="single" w:sz="4" w:space="0" w:color="auto"/>
              <w:bottom w:val="single" w:sz="4" w:space="0" w:color="000000"/>
              <w:right w:val="single" w:sz="4"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Auteur et Organisme</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Date (mm/aa)</w:t>
            </w:r>
          </w:p>
        </w:tc>
        <w:tc>
          <w:tcPr>
            <w:tcW w:w="0" w:type="auto"/>
            <w:gridSpan w:val="8"/>
            <w:vMerge w:val="restart"/>
            <w:tcBorders>
              <w:top w:val="single" w:sz="8" w:space="0" w:color="auto"/>
              <w:left w:val="single" w:sz="4" w:space="0" w:color="auto"/>
              <w:bottom w:val="single" w:sz="4" w:space="0" w:color="000000"/>
              <w:right w:val="single" w:sz="8"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Principales conclusions de l'étude</w:t>
            </w:r>
          </w:p>
        </w:tc>
      </w:tr>
      <w:tr w:rsidR="00026DB7" w:rsidRPr="001708F8" w:rsidTr="00026DB7">
        <w:trPr>
          <w:trHeight w:val="409"/>
        </w:trPr>
        <w:tc>
          <w:tcPr>
            <w:tcW w:w="0" w:type="auto"/>
            <w:vMerge/>
            <w:tcBorders>
              <w:top w:val="single" w:sz="4" w:space="0" w:color="auto"/>
              <w:left w:val="single" w:sz="4" w:space="0" w:color="auto"/>
              <w:bottom w:val="single" w:sz="4" w:space="0" w:color="000000"/>
              <w:right w:val="nil"/>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5"/>
            <w:tcBorders>
              <w:top w:val="single" w:sz="4" w:space="0" w:color="auto"/>
              <w:left w:val="single" w:sz="8" w:space="0" w:color="auto"/>
              <w:bottom w:val="single" w:sz="4" w:space="0" w:color="auto"/>
              <w:right w:val="single" w:sz="4" w:space="0" w:color="000000"/>
            </w:tcBorders>
            <w:shd w:val="clear" w:color="000000" w:fill="CCFFFF"/>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Titre</w:t>
            </w: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sz w:val="12"/>
                <w:szCs w:val="12"/>
                <w:lang w:eastAsia="fr-FR"/>
              </w:rPr>
            </w:pPr>
          </w:p>
        </w:tc>
        <w:tc>
          <w:tcPr>
            <w:tcW w:w="0" w:type="auto"/>
            <w:gridSpan w:val="3"/>
            <w:vMerge/>
            <w:tcBorders>
              <w:top w:val="single" w:sz="8" w:space="0" w:color="auto"/>
              <w:left w:val="single" w:sz="4" w:space="0" w:color="auto"/>
              <w:bottom w:val="single" w:sz="4" w:space="0" w:color="000000"/>
              <w:right w:val="single" w:sz="4" w:space="0" w:color="000000"/>
            </w:tcBorders>
            <w:vAlign w:val="center"/>
            <w:hideMark/>
          </w:tcPr>
          <w:p w:rsidR="00026DB7" w:rsidRPr="001708F8" w:rsidRDefault="00026DB7" w:rsidP="00026DB7">
            <w:pPr>
              <w:spacing w:after="0" w:line="240" w:lineRule="auto"/>
              <w:rPr>
                <w:rFonts w:ascii="Arial" w:eastAsia="Times New Roman" w:hAnsi="Arial" w:cs="Arial"/>
                <w:sz w:val="12"/>
                <w:szCs w:val="12"/>
                <w:lang w:eastAsia="fr-FR"/>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026DB7" w:rsidRPr="001708F8" w:rsidRDefault="00026DB7" w:rsidP="00026DB7">
            <w:pPr>
              <w:spacing w:after="0" w:line="240" w:lineRule="auto"/>
              <w:rPr>
                <w:rFonts w:ascii="Arial" w:eastAsia="Times New Roman" w:hAnsi="Arial" w:cs="Arial"/>
                <w:sz w:val="12"/>
                <w:szCs w:val="12"/>
                <w:lang w:eastAsia="fr-FR"/>
              </w:rPr>
            </w:pPr>
          </w:p>
        </w:tc>
        <w:tc>
          <w:tcPr>
            <w:tcW w:w="0" w:type="auto"/>
            <w:gridSpan w:val="8"/>
            <w:vMerge/>
            <w:tcBorders>
              <w:top w:val="single" w:sz="8" w:space="0" w:color="auto"/>
              <w:left w:val="single" w:sz="4" w:space="0" w:color="auto"/>
              <w:bottom w:val="single" w:sz="4" w:space="0" w:color="000000"/>
              <w:right w:val="single" w:sz="8" w:space="0" w:color="000000"/>
            </w:tcBorders>
            <w:vAlign w:val="center"/>
            <w:hideMark/>
          </w:tcPr>
          <w:p w:rsidR="00026DB7" w:rsidRPr="001708F8" w:rsidRDefault="00026DB7" w:rsidP="00026DB7">
            <w:pPr>
              <w:spacing w:after="0" w:line="240" w:lineRule="auto"/>
              <w:rPr>
                <w:rFonts w:ascii="Arial" w:eastAsia="Times New Roman" w:hAnsi="Arial" w:cs="Arial"/>
                <w:sz w:val="12"/>
                <w:szCs w:val="12"/>
                <w:lang w:eastAsia="fr-FR"/>
              </w:rPr>
            </w:pPr>
          </w:p>
        </w:tc>
      </w:tr>
      <w:tr w:rsidR="00026DB7" w:rsidRPr="001708F8" w:rsidTr="00026DB7">
        <w:trPr>
          <w:trHeight w:val="923"/>
        </w:trPr>
        <w:tc>
          <w:tcPr>
            <w:tcW w:w="0" w:type="auto"/>
            <w:vMerge/>
            <w:tcBorders>
              <w:top w:val="single" w:sz="4" w:space="0" w:color="auto"/>
              <w:left w:val="single" w:sz="4" w:space="0" w:color="auto"/>
              <w:bottom w:val="single" w:sz="4" w:space="0" w:color="000000"/>
              <w:right w:val="nil"/>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Etude N°1:</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8"/>
            <w:tcBorders>
              <w:top w:val="single" w:sz="4" w:space="0" w:color="auto"/>
              <w:left w:val="nil"/>
              <w:bottom w:val="single" w:sz="4" w:space="0" w:color="auto"/>
              <w:right w:val="single" w:sz="8"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912"/>
        </w:trPr>
        <w:tc>
          <w:tcPr>
            <w:tcW w:w="0" w:type="auto"/>
            <w:vMerge/>
            <w:tcBorders>
              <w:top w:val="single" w:sz="4" w:space="0" w:color="auto"/>
              <w:left w:val="single" w:sz="4" w:space="0" w:color="auto"/>
              <w:bottom w:val="single" w:sz="4" w:space="0" w:color="000000"/>
              <w:right w:val="nil"/>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Etude N°2:</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8"/>
            <w:tcBorders>
              <w:top w:val="single" w:sz="4" w:space="0" w:color="auto"/>
              <w:left w:val="nil"/>
              <w:bottom w:val="single" w:sz="4" w:space="0" w:color="auto"/>
              <w:right w:val="single" w:sz="8"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960"/>
        </w:trPr>
        <w:tc>
          <w:tcPr>
            <w:tcW w:w="0" w:type="auto"/>
            <w:vMerge/>
            <w:tcBorders>
              <w:top w:val="single" w:sz="4" w:space="0" w:color="auto"/>
              <w:left w:val="single" w:sz="4" w:space="0" w:color="auto"/>
              <w:bottom w:val="single" w:sz="4" w:space="0" w:color="000000"/>
              <w:right w:val="nil"/>
            </w:tcBorders>
            <w:vAlign w:val="center"/>
            <w:hideMark/>
          </w:tcPr>
          <w:p w:rsidR="00026DB7" w:rsidRPr="001708F8" w:rsidRDefault="00026DB7" w:rsidP="00026DB7">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8" w:space="0" w:color="auto"/>
              <w:right w:val="single" w:sz="4" w:space="0" w:color="000000"/>
            </w:tcBorders>
            <w:shd w:val="clear" w:color="000000" w:fill="CCFFFF"/>
            <w:hideMark/>
          </w:tcPr>
          <w:p w:rsidR="00026DB7" w:rsidRPr="001708F8" w:rsidRDefault="00026DB7" w:rsidP="00026DB7">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Etude N°3:</w:t>
            </w:r>
          </w:p>
        </w:tc>
        <w:tc>
          <w:tcPr>
            <w:tcW w:w="0" w:type="auto"/>
            <w:gridSpan w:val="3"/>
            <w:tcBorders>
              <w:top w:val="single" w:sz="4" w:space="0" w:color="auto"/>
              <w:left w:val="nil"/>
              <w:bottom w:val="single" w:sz="8"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8" w:space="0" w:color="auto"/>
              <w:right w:val="single" w:sz="4" w:space="0" w:color="auto"/>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gridSpan w:val="3"/>
            <w:tcBorders>
              <w:top w:val="single" w:sz="4" w:space="0" w:color="auto"/>
              <w:left w:val="nil"/>
              <w:bottom w:val="single" w:sz="8" w:space="0" w:color="auto"/>
              <w:right w:val="single" w:sz="4"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8" w:space="0" w:color="auto"/>
              <w:right w:val="single" w:sz="4" w:space="0" w:color="auto"/>
            </w:tcBorders>
            <w:shd w:val="clear" w:color="auto" w:fill="auto"/>
            <w:vAlign w:val="center"/>
            <w:hideMark/>
          </w:tcPr>
          <w:p w:rsidR="00026DB7" w:rsidRPr="001708F8" w:rsidRDefault="00026DB7" w:rsidP="00026DB7">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8"/>
            <w:tcBorders>
              <w:top w:val="single" w:sz="4" w:space="0" w:color="auto"/>
              <w:left w:val="nil"/>
              <w:bottom w:val="single" w:sz="8" w:space="0" w:color="auto"/>
              <w:right w:val="single" w:sz="8" w:space="0" w:color="000000"/>
            </w:tcBorders>
            <w:shd w:val="clear" w:color="auto" w:fill="auto"/>
            <w:hideMark/>
          </w:tcPr>
          <w:p w:rsidR="00026DB7" w:rsidRPr="001708F8" w:rsidRDefault="00026DB7" w:rsidP="00026DB7">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026DB7" w:rsidRPr="001708F8" w:rsidTr="00026DB7">
        <w:trPr>
          <w:trHeight w:val="349"/>
        </w:trPr>
        <w:tc>
          <w:tcPr>
            <w:tcW w:w="0" w:type="auto"/>
            <w:gridSpan w:val="19"/>
            <w:tcBorders>
              <w:top w:val="nil"/>
              <w:left w:val="nil"/>
              <w:bottom w:val="nil"/>
              <w:right w:val="nil"/>
            </w:tcBorders>
            <w:shd w:val="clear" w:color="auto" w:fill="auto"/>
            <w:noWrap/>
            <w:vAlign w:val="center"/>
            <w:hideMark/>
          </w:tcPr>
          <w:p w:rsidR="00026DB7" w:rsidRPr="001708F8" w:rsidRDefault="00026DB7" w:rsidP="00026DB7">
            <w:pPr>
              <w:spacing w:after="0" w:line="240" w:lineRule="auto"/>
              <w:rPr>
                <w:rFonts w:ascii="Arial" w:eastAsia="Times New Roman" w:hAnsi="Arial" w:cs="Arial"/>
                <w:i/>
                <w:iCs/>
                <w:sz w:val="12"/>
                <w:szCs w:val="12"/>
                <w:lang w:eastAsia="fr-FR"/>
              </w:rPr>
            </w:pPr>
            <w:r w:rsidRPr="001708F8">
              <w:rPr>
                <w:rFonts w:ascii="Arial" w:eastAsia="Times New Roman" w:hAnsi="Arial" w:cs="Arial"/>
                <w:i/>
                <w:iCs/>
                <w:sz w:val="12"/>
                <w:szCs w:val="12"/>
                <w:vertAlign w:val="superscript"/>
                <w:lang w:eastAsia="fr-FR"/>
              </w:rPr>
              <w:lastRenderedPageBreak/>
              <w:t>(1)</w:t>
            </w:r>
            <w:r w:rsidRPr="001708F8">
              <w:rPr>
                <w:rFonts w:ascii="Arial" w:eastAsia="Times New Roman" w:hAnsi="Arial" w:cs="Arial"/>
                <w:b/>
                <w:bCs/>
                <w:i/>
                <w:iCs/>
                <w:sz w:val="12"/>
                <w:szCs w:val="12"/>
                <w:lang w:eastAsia="fr-FR"/>
              </w:rPr>
              <w:t xml:space="preserve"> </w:t>
            </w:r>
            <w:r w:rsidRPr="001708F8">
              <w:rPr>
                <w:rFonts w:ascii="Arial" w:eastAsia="Times New Roman" w:hAnsi="Arial" w:cs="Arial"/>
                <w:i/>
                <w:iCs/>
                <w:sz w:val="12"/>
                <w:szCs w:val="12"/>
                <w:lang w:eastAsia="fr-FR"/>
              </w:rPr>
              <w:t xml:space="preserve">Se limiter aux principales études préparatoires. Si disponible, joindre le rapport d'étude ou à défaut: une copie de la couverture, du sommaire et du résumé exécutif avec les principales conclusions. </w:t>
            </w:r>
          </w:p>
        </w:tc>
      </w:tr>
      <w:tr w:rsidR="00026DB7" w:rsidRPr="001708F8" w:rsidTr="00026DB7">
        <w:trPr>
          <w:trHeight w:val="278"/>
        </w:trPr>
        <w:tc>
          <w:tcPr>
            <w:tcW w:w="0" w:type="auto"/>
            <w:gridSpan w:val="15"/>
            <w:tcBorders>
              <w:top w:val="nil"/>
              <w:left w:val="nil"/>
              <w:bottom w:val="nil"/>
              <w:right w:val="nil"/>
            </w:tcBorders>
            <w:shd w:val="clear" w:color="auto" w:fill="auto"/>
            <w:noWrap/>
            <w:vAlign w:val="center"/>
            <w:hideMark/>
          </w:tcPr>
          <w:p w:rsidR="00026DB7" w:rsidRPr="001708F8" w:rsidRDefault="00026DB7" w:rsidP="00026DB7">
            <w:pPr>
              <w:spacing w:after="0" w:line="240" w:lineRule="auto"/>
              <w:rPr>
                <w:rFonts w:ascii="Arial" w:eastAsia="Times New Roman" w:hAnsi="Arial" w:cs="Arial"/>
                <w:i/>
                <w:iCs/>
                <w:sz w:val="12"/>
                <w:szCs w:val="12"/>
                <w:lang w:eastAsia="fr-FR"/>
              </w:rPr>
            </w:pPr>
            <w:r w:rsidRPr="001708F8">
              <w:rPr>
                <w:rFonts w:ascii="Arial" w:eastAsia="Times New Roman" w:hAnsi="Arial" w:cs="Arial"/>
                <w:i/>
                <w:iCs/>
                <w:sz w:val="12"/>
                <w:szCs w:val="12"/>
                <w:vertAlign w:val="superscript"/>
                <w:lang w:eastAsia="fr-FR"/>
              </w:rPr>
              <w:t>(2)</w:t>
            </w:r>
            <w:r w:rsidRPr="001708F8">
              <w:rPr>
                <w:rFonts w:ascii="Arial" w:eastAsia="Times New Roman" w:hAnsi="Arial" w:cs="Arial"/>
                <w:b/>
                <w:bCs/>
                <w:i/>
                <w:iCs/>
                <w:sz w:val="12"/>
                <w:szCs w:val="12"/>
                <w:lang w:eastAsia="fr-FR"/>
              </w:rPr>
              <w:t xml:space="preserve"> DIP</w:t>
            </w:r>
            <w:r w:rsidRPr="001708F8">
              <w:rPr>
                <w:rFonts w:ascii="Arial" w:eastAsia="Times New Roman" w:hAnsi="Arial" w:cs="Arial"/>
                <w:i/>
                <w:iCs/>
                <w:sz w:val="12"/>
                <w:szCs w:val="12"/>
                <w:lang w:eastAsia="fr-FR"/>
              </w:rPr>
              <w:t xml:space="preserve"> = Document d'Identification du Projet; </w:t>
            </w:r>
            <w:r w:rsidRPr="001708F8">
              <w:rPr>
                <w:rFonts w:ascii="Arial" w:eastAsia="Times New Roman" w:hAnsi="Arial" w:cs="Arial"/>
                <w:b/>
                <w:bCs/>
                <w:i/>
                <w:iCs/>
                <w:sz w:val="12"/>
                <w:szCs w:val="12"/>
                <w:lang w:eastAsia="fr-FR"/>
              </w:rPr>
              <w:t>EPF</w:t>
            </w:r>
            <w:r w:rsidRPr="001708F8">
              <w:rPr>
                <w:rFonts w:ascii="Arial" w:eastAsia="Times New Roman" w:hAnsi="Arial" w:cs="Arial"/>
                <w:i/>
                <w:iCs/>
                <w:sz w:val="12"/>
                <w:szCs w:val="12"/>
                <w:lang w:eastAsia="fr-FR"/>
              </w:rPr>
              <w:t xml:space="preserve"> = Etude de Pré-Faisabilité; </w:t>
            </w:r>
            <w:r w:rsidRPr="001708F8">
              <w:rPr>
                <w:rFonts w:ascii="Arial" w:eastAsia="Times New Roman" w:hAnsi="Arial" w:cs="Arial"/>
                <w:b/>
                <w:bCs/>
                <w:i/>
                <w:iCs/>
                <w:sz w:val="12"/>
                <w:szCs w:val="12"/>
                <w:lang w:eastAsia="fr-FR"/>
              </w:rPr>
              <w:t>EFS</w:t>
            </w:r>
            <w:r w:rsidRPr="001708F8">
              <w:rPr>
                <w:rFonts w:ascii="Arial" w:eastAsia="Times New Roman" w:hAnsi="Arial" w:cs="Arial"/>
                <w:i/>
                <w:iCs/>
                <w:sz w:val="12"/>
                <w:szCs w:val="12"/>
                <w:lang w:eastAsia="fr-FR"/>
              </w:rPr>
              <w:t xml:space="preserve"> = Etude de Faisabilité; </w:t>
            </w:r>
            <w:r w:rsidRPr="001708F8">
              <w:rPr>
                <w:rFonts w:ascii="Arial" w:eastAsia="Times New Roman" w:hAnsi="Arial" w:cs="Arial"/>
                <w:b/>
                <w:bCs/>
                <w:i/>
                <w:iCs/>
                <w:sz w:val="12"/>
                <w:szCs w:val="12"/>
                <w:lang w:eastAsia="fr-FR"/>
              </w:rPr>
              <w:t>DEP</w:t>
            </w:r>
            <w:r w:rsidRPr="001708F8">
              <w:rPr>
                <w:rFonts w:ascii="Arial" w:eastAsia="Times New Roman" w:hAnsi="Arial" w:cs="Arial"/>
                <w:i/>
                <w:iCs/>
                <w:sz w:val="12"/>
                <w:szCs w:val="12"/>
                <w:lang w:eastAsia="fr-FR"/>
              </w:rPr>
              <w:t xml:space="preserve"> = Document d'Evaluation de Projet.</w:t>
            </w:r>
          </w:p>
        </w:tc>
        <w:tc>
          <w:tcPr>
            <w:tcW w:w="0" w:type="auto"/>
            <w:tcBorders>
              <w:top w:val="nil"/>
              <w:left w:val="nil"/>
              <w:bottom w:val="nil"/>
              <w:right w:val="nil"/>
            </w:tcBorders>
            <w:shd w:val="clear" w:color="auto" w:fill="auto"/>
            <w:vAlign w:val="center"/>
            <w:hideMark/>
          </w:tcPr>
          <w:p w:rsidR="00026DB7" w:rsidRPr="001708F8" w:rsidRDefault="00026DB7" w:rsidP="00026DB7">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026DB7" w:rsidRPr="001708F8" w:rsidRDefault="00026DB7" w:rsidP="00026DB7">
            <w:pPr>
              <w:spacing w:after="0" w:line="240" w:lineRule="auto"/>
              <w:jc w:val="center"/>
              <w:rPr>
                <w:rFonts w:ascii="Times New Roman" w:eastAsia="Times New Roman" w:hAnsi="Times New Roman" w:cs="Times New Roman"/>
                <w:sz w:val="12"/>
                <w:szCs w:val="12"/>
                <w:lang w:eastAsia="fr-FR"/>
              </w:rPr>
            </w:pPr>
          </w:p>
        </w:tc>
      </w:tr>
    </w:tbl>
    <w:p w:rsidR="00026DB7" w:rsidRDefault="00026DB7" w:rsidP="00026DB7"/>
    <w:tbl>
      <w:tblPr>
        <w:tblW w:w="0" w:type="auto"/>
        <w:tblCellMar>
          <w:left w:w="70" w:type="dxa"/>
          <w:right w:w="70" w:type="dxa"/>
        </w:tblCellMar>
        <w:tblLook w:val="04A0" w:firstRow="1" w:lastRow="0" w:firstColumn="1" w:lastColumn="0" w:noHBand="0" w:noVBand="1"/>
      </w:tblPr>
      <w:tblGrid>
        <w:gridCol w:w="400"/>
        <w:gridCol w:w="668"/>
        <w:gridCol w:w="357"/>
        <w:gridCol w:w="357"/>
        <w:gridCol w:w="257"/>
        <w:gridCol w:w="257"/>
        <w:gridCol w:w="257"/>
        <w:gridCol w:w="257"/>
        <w:gridCol w:w="257"/>
        <w:gridCol w:w="257"/>
        <w:gridCol w:w="257"/>
        <w:gridCol w:w="257"/>
        <w:gridCol w:w="799"/>
        <w:gridCol w:w="431"/>
        <w:gridCol w:w="431"/>
        <w:gridCol w:w="653"/>
        <w:gridCol w:w="653"/>
        <w:gridCol w:w="431"/>
        <w:gridCol w:w="1819"/>
      </w:tblGrid>
      <w:tr w:rsidR="007F591D" w:rsidRPr="007F591D" w:rsidTr="007F591D">
        <w:trPr>
          <w:trHeight w:val="405"/>
        </w:trPr>
        <w:tc>
          <w:tcPr>
            <w:tcW w:w="0" w:type="auto"/>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Sigle Projet:</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0</w:t>
            </w:r>
          </w:p>
        </w:tc>
        <w:tc>
          <w:tcPr>
            <w:tcW w:w="0" w:type="auto"/>
            <w:gridSpan w:val="11"/>
            <w:tcBorders>
              <w:top w:val="nil"/>
              <w:left w:val="nil"/>
              <w:bottom w:val="nil"/>
              <w:right w:val="single" w:sz="4" w:space="0" w:color="000000"/>
            </w:tcBorders>
            <w:shd w:val="clear" w:color="auto" w:fill="auto"/>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B- Fiche de Projet</w:t>
            </w: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Date:</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04/02/2016</w:t>
            </w:r>
          </w:p>
        </w:tc>
      </w:tr>
      <w:tr w:rsidR="007F591D" w:rsidRPr="001708F8" w:rsidTr="007F591D">
        <w:trPr>
          <w:trHeight w:val="323"/>
        </w:trPr>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i/>
                <w:iCs/>
                <w:sz w:val="12"/>
                <w:szCs w:val="12"/>
                <w:lang w:eastAsia="fr-FR"/>
              </w:rPr>
            </w:pPr>
            <w:r w:rsidRPr="007F591D">
              <w:rPr>
                <w:rFonts w:ascii="Arial" w:eastAsia="Times New Roman" w:hAnsi="Arial" w:cs="Arial"/>
                <w:i/>
                <w:iCs/>
                <w:sz w:val="12"/>
                <w:szCs w:val="12"/>
                <w:lang w:eastAsia="fr-FR"/>
              </w:rPr>
              <w:t>Page 2/2</w:t>
            </w:r>
          </w:p>
        </w:tc>
      </w:tr>
      <w:tr w:rsidR="007F591D" w:rsidRPr="007F591D" w:rsidTr="007F591D">
        <w:trPr>
          <w:trHeight w:val="578"/>
        </w:trPr>
        <w:tc>
          <w:tcPr>
            <w:tcW w:w="0" w:type="auto"/>
            <w:vMerge w:val="restart"/>
            <w:tcBorders>
              <w:top w:val="single" w:sz="4" w:space="0" w:color="auto"/>
              <w:left w:val="single" w:sz="4" w:space="0" w:color="auto"/>
              <w:bottom w:val="single" w:sz="4" w:space="0" w:color="000000"/>
              <w:right w:val="nil"/>
            </w:tcBorders>
            <w:shd w:val="clear" w:color="000000" w:fill="00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C</w:t>
            </w:r>
            <w:r w:rsidRPr="007F591D">
              <w:rPr>
                <w:rFonts w:ascii="Arial" w:eastAsia="Times New Roman" w:hAnsi="Arial" w:cs="Arial"/>
                <w:b/>
                <w:bCs/>
                <w:sz w:val="12"/>
                <w:szCs w:val="12"/>
                <w:lang w:eastAsia="fr-FR"/>
              </w:rPr>
              <w:br/>
            </w:r>
            <w:r w:rsidRPr="007F591D">
              <w:rPr>
                <w:rFonts w:ascii="Arial" w:eastAsia="Times New Roman" w:hAnsi="Arial" w:cs="Arial"/>
                <w:i/>
                <w:iCs/>
                <w:sz w:val="12"/>
                <w:szCs w:val="12"/>
                <w:vertAlign w:val="superscript"/>
                <w:lang w:eastAsia="fr-FR"/>
              </w:rPr>
              <w:t>(3)</w:t>
            </w:r>
          </w:p>
        </w:tc>
        <w:tc>
          <w:tcPr>
            <w:tcW w:w="0" w:type="auto"/>
            <w:gridSpan w:val="3"/>
            <w:tcBorders>
              <w:top w:val="single" w:sz="8"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Objectif Général:</w:t>
            </w:r>
          </w:p>
        </w:tc>
        <w:tc>
          <w:tcPr>
            <w:tcW w:w="0" w:type="auto"/>
            <w:gridSpan w:val="8"/>
            <w:tcBorders>
              <w:top w:val="single" w:sz="8"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single" w:sz="8" w:space="0" w:color="auto"/>
              <w:left w:val="nil"/>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IOV:</w:t>
            </w:r>
          </w:p>
        </w:tc>
        <w:tc>
          <w:tcPr>
            <w:tcW w:w="0" w:type="auto"/>
            <w:gridSpan w:val="6"/>
            <w:tcBorders>
              <w:top w:val="single" w:sz="8"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863"/>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8"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Objectif </w:t>
            </w:r>
            <w:r w:rsidRPr="001708F8">
              <w:rPr>
                <w:rFonts w:ascii="Arial" w:eastAsia="Times New Roman" w:hAnsi="Arial" w:cs="Arial"/>
                <w:b/>
                <w:bCs/>
                <w:sz w:val="12"/>
                <w:szCs w:val="12"/>
                <w:lang w:eastAsia="fr-FR"/>
              </w:rPr>
              <w:t xml:space="preserve">Spécifique </w:t>
            </w:r>
            <w:r w:rsidRPr="007F591D">
              <w:rPr>
                <w:rFonts w:ascii="Arial" w:eastAsia="Times New Roman" w:hAnsi="Arial" w:cs="Arial"/>
                <w:b/>
                <w:bCs/>
                <w:sz w:val="12"/>
                <w:szCs w:val="12"/>
                <w:lang w:eastAsia="fr-FR"/>
              </w:rPr>
              <w:br/>
              <w:t>(outcome/purpose):</w:t>
            </w:r>
          </w:p>
        </w:tc>
        <w:tc>
          <w:tcPr>
            <w:tcW w:w="0" w:type="auto"/>
            <w:gridSpan w:val="8"/>
            <w:tcBorders>
              <w:top w:val="single" w:sz="4" w:space="0" w:color="auto"/>
              <w:left w:val="nil"/>
              <w:bottom w:val="single" w:sz="8"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8"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IOVs:</w:t>
            </w:r>
          </w:p>
        </w:tc>
        <w:tc>
          <w:tcPr>
            <w:tcW w:w="0" w:type="auto"/>
            <w:gridSpan w:val="6"/>
            <w:tcBorders>
              <w:top w:val="single" w:sz="4" w:space="0" w:color="auto"/>
              <w:left w:val="nil"/>
              <w:bottom w:val="single" w:sz="8"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xx xxxxxxxxxxx xxxxxxxxxxxxxxx xxxxxxxxxxxxxx </w:t>
            </w:r>
            <w:r w:rsidRPr="007F591D">
              <w:rPr>
                <w:rFonts w:ascii="Arial" w:eastAsia="Times New Roman" w:hAnsi="Arial" w:cs="Arial"/>
                <w:sz w:val="12"/>
                <w:szCs w:val="12"/>
                <w:lang w:eastAsia="fr-FR"/>
              </w:rPr>
              <w:br/>
              <w:t xml:space="preserve">xx % xx xxxxxxxxxxx xxxxxxxxxxxxxxx xxxxxxxxxxxxxx </w:t>
            </w:r>
          </w:p>
        </w:tc>
      </w:tr>
      <w:tr w:rsidR="007F591D" w:rsidRPr="007F591D" w:rsidTr="007F591D">
        <w:trPr>
          <w:trHeight w:val="12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18"/>
            <w:tcBorders>
              <w:top w:val="single" w:sz="8" w:space="0" w:color="auto"/>
              <w:left w:val="single" w:sz="4" w:space="0" w:color="auto"/>
              <w:bottom w:val="single" w:sz="8" w:space="0" w:color="auto"/>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7F591D" w:rsidTr="007F591D">
        <w:trPr>
          <w:trHeight w:val="6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8" w:space="0" w:color="auto"/>
              <w:left w:val="single" w:sz="8" w:space="0" w:color="auto"/>
              <w:bottom w:val="single" w:sz="8"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Bénéficiaires:</w:t>
            </w:r>
          </w:p>
        </w:tc>
        <w:tc>
          <w:tcPr>
            <w:tcW w:w="0" w:type="auto"/>
            <w:gridSpan w:val="15"/>
            <w:tcBorders>
              <w:top w:val="single" w:sz="8" w:space="0" w:color="auto"/>
              <w:left w:val="nil"/>
              <w:bottom w:val="single" w:sz="8"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12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18"/>
            <w:tcBorders>
              <w:top w:val="single" w:sz="8" w:space="0" w:color="auto"/>
              <w:left w:val="single" w:sz="4" w:space="0" w:color="auto"/>
              <w:bottom w:val="single" w:sz="8" w:space="0" w:color="auto"/>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7F591D"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8"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Résultat attendu N°1:</w:t>
            </w:r>
          </w:p>
        </w:tc>
        <w:tc>
          <w:tcPr>
            <w:tcW w:w="0" w:type="auto"/>
            <w:gridSpan w:val="8"/>
            <w:tcBorders>
              <w:top w:val="single" w:sz="8"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IOV:</w:t>
            </w:r>
          </w:p>
        </w:tc>
        <w:tc>
          <w:tcPr>
            <w:tcW w:w="0" w:type="auto"/>
            <w:gridSpan w:val="6"/>
            <w:tcBorders>
              <w:top w:val="single" w:sz="8"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xx xxxxxxxxxxx xxxxxxxxxxxxxxx xxxxxxxxxxxxxx </w:t>
            </w:r>
          </w:p>
        </w:tc>
      </w:tr>
      <w:tr w:rsidR="007F591D" w:rsidRPr="007F591D"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Résultat attendu N°2:</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IOV:</w:t>
            </w:r>
          </w:p>
        </w:tc>
        <w:tc>
          <w:tcPr>
            <w:tcW w:w="0" w:type="auto"/>
            <w:gridSpan w:val="6"/>
            <w:tcBorders>
              <w:top w:val="single" w:sz="4"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 Km xx xxxxxxx xxxxxxxxxxxxxxxxxxxxxx</w:t>
            </w:r>
          </w:p>
        </w:tc>
      </w:tr>
      <w:tr w:rsidR="007F591D" w:rsidRPr="007F591D"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Résultat attendu N°3:</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IOV</w:t>
            </w:r>
          </w:p>
        </w:tc>
        <w:tc>
          <w:tcPr>
            <w:tcW w:w="0" w:type="auto"/>
            <w:gridSpan w:val="6"/>
            <w:tcBorders>
              <w:top w:val="single" w:sz="4"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Résultat attendu N°4:</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IOV:</w:t>
            </w:r>
          </w:p>
        </w:tc>
        <w:tc>
          <w:tcPr>
            <w:tcW w:w="0" w:type="auto"/>
            <w:gridSpan w:val="6"/>
            <w:tcBorders>
              <w:top w:val="single" w:sz="4"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12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18"/>
            <w:tcBorders>
              <w:top w:val="single" w:sz="4" w:space="0" w:color="auto"/>
              <w:left w:val="single" w:sz="4" w:space="0" w:color="auto"/>
              <w:bottom w:val="single" w:sz="8" w:space="0" w:color="auto"/>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7F591D" w:rsidTr="007F591D">
        <w:trPr>
          <w:trHeight w:val="81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8"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Activités composante N°1:</w:t>
            </w:r>
            <w:r w:rsidRPr="007F591D">
              <w:rPr>
                <w:rFonts w:ascii="Arial" w:eastAsia="Times New Roman" w:hAnsi="Arial" w:cs="Arial"/>
                <w:sz w:val="12"/>
                <w:szCs w:val="12"/>
                <w:lang w:eastAsia="fr-FR"/>
              </w:rPr>
              <w:br/>
              <w:t>(brève description)</w:t>
            </w:r>
          </w:p>
        </w:tc>
        <w:tc>
          <w:tcPr>
            <w:tcW w:w="0" w:type="auto"/>
            <w:gridSpan w:val="15"/>
            <w:tcBorders>
              <w:top w:val="single" w:sz="8"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Xxxxxxxxxxxxxxxx xxxxxxx xxxxxxxxx; Xxxxxxxxxxx xxxxxxxx xxxxxxxxxxxxxxxxx; Xxxxxxxxxxxxxxxxxxxxxxxxxxxxxx xxxxxxxxxxxxx; Xxxxxxxxxxxxxxxxxxxxxxxx xxxxxxxxxxxxxxxxxxxxx; Xxxxxxxxxxx xx xxxxxxxxxxxx xxxxxxxxxxxx  xxxxxxxxxxxxxxxxxxx.</w:t>
            </w:r>
          </w:p>
        </w:tc>
      </w:tr>
      <w:tr w:rsidR="007F591D" w:rsidRPr="007F591D" w:rsidTr="007F591D">
        <w:trPr>
          <w:trHeight w:val="795"/>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Activités composante N°2:</w:t>
            </w:r>
            <w:r w:rsidRPr="007F591D">
              <w:rPr>
                <w:rFonts w:ascii="Arial" w:eastAsia="Times New Roman" w:hAnsi="Arial" w:cs="Arial"/>
                <w:sz w:val="12"/>
                <w:szCs w:val="12"/>
                <w:lang w:eastAsia="fr-FR"/>
              </w:rPr>
              <w:br/>
              <w:t>(brève description)</w:t>
            </w:r>
          </w:p>
        </w:tc>
        <w:tc>
          <w:tcPr>
            <w:tcW w:w="0" w:type="auto"/>
            <w:gridSpan w:val="15"/>
            <w:tcBorders>
              <w:top w:val="single" w:sz="4"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78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Activités composante N°3:</w:t>
            </w:r>
            <w:r w:rsidRPr="007F591D">
              <w:rPr>
                <w:rFonts w:ascii="Arial" w:eastAsia="Times New Roman" w:hAnsi="Arial" w:cs="Arial"/>
                <w:sz w:val="12"/>
                <w:szCs w:val="12"/>
                <w:lang w:eastAsia="fr-FR"/>
              </w:rPr>
              <w:br/>
              <w:t>(brève description)</w:t>
            </w:r>
          </w:p>
        </w:tc>
        <w:tc>
          <w:tcPr>
            <w:tcW w:w="0" w:type="auto"/>
            <w:gridSpan w:val="15"/>
            <w:tcBorders>
              <w:top w:val="single" w:sz="4"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765"/>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Activités composante N°4:</w:t>
            </w:r>
            <w:r w:rsidRPr="007F591D">
              <w:rPr>
                <w:rFonts w:ascii="Arial" w:eastAsia="Times New Roman" w:hAnsi="Arial" w:cs="Arial"/>
                <w:sz w:val="12"/>
                <w:szCs w:val="12"/>
                <w:lang w:eastAsia="fr-FR"/>
              </w:rPr>
              <w:br/>
              <w:t>(brève description)</w:t>
            </w:r>
          </w:p>
        </w:tc>
        <w:tc>
          <w:tcPr>
            <w:tcW w:w="0" w:type="auto"/>
            <w:gridSpan w:val="15"/>
            <w:tcBorders>
              <w:top w:val="single" w:sz="4"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81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8"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Activités composante N°5:</w:t>
            </w:r>
            <w:r w:rsidRPr="007F591D">
              <w:rPr>
                <w:rFonts w:ascii="Arial" w:eastAsia="Times New Roman" w:hAnsi="Arial" w:cs="Arial"/>
                <w:sz w:val="12"/>
                <w:szCs w:val="12"/>
                <w:lang w:eastAsia="fr-FR"/>
              </w:rPr>
              <w:br/>
              <w:t>(brève description)</w:t>
            </w:r>
          </w:p>
        </w:tc>
        <w:tc>
          <w:tcPr>
            <w:tcW w:w="0" w:type="auto"/>
            <w:gridSpan w:val="15"/>
            <w:tcBorders>
              <w:top w:val="single" w:sz="4" w:space="0" w:color="auto"/>
              <w:left w:val="nil"/>
              <w:bottom w:val="single" w:sz="8"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12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18"/>
            <w:tcBorders>
              <w:top w:val="single" w:sz="8" w:space="0" w:color="auto"/>
              <w:left w:val="single" w:sz="4" w:space="0" w:color="auto"/>
              <w:bottom w:val="single" w:sz="8" w:space="0" w:color="auto"/>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7F591D" w:rsidTr="007F591D">
        <w:trPr>
          <w:trHeight w:val="638"/>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8" w:space="0" w:color="auto"/>
              <w:left w:val="single" w:sz="8"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Effets sur l'environnement:</w:t>
            </w:r>
          </w:p>
        </w:tc>
        <w:tc>
          <w:tcPr>
            <w:tcW w:w="0" w:type="auto"/>
            <w:gridSpan w:val="15"/>
            <w:tcBorders>
              <w:top w:val="single" w:sz="8" w:space="0" w:color="auto"/>
              <w:left w:val="nil"/>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Xxxxxxxxxxxxxxxx xxxxxxx xxxxxxxxx; Xxxxxxxxxxx xxxxxxxx xxxxxxxxxxxxxxxxx; Xxxxxxxxxxxxxxxxxxxxxxxxxxxxxx xxxxxxxxxxxxx; Xxxxxxxxxxxxxxxxxxxxxxxx xxxxxxxxxxxxxxxxxxxxx.</w:t>
            </w:r>
          </w:p>
        </w:tc>
      </w:tr>
      <w:tr w:rsidR="007F591D" w:rsidRPr="007F591D" w:rsidTr="007F591D">
        <w:trPr>
          <w:trHeight w:val="638"/>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8"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Intégration du genre:</w:t>
            </w:r>
          </w:p>
        </w:tc>
        <w:tc>
          <w:tcPr>
            <w:tcW w:w="0" w:type="auto"/>
            <w:gridSpan w:val="15"/>
            <w:tcBorders>
              <w:top w:val="single" w:sz="4" w:space="0" w:color="auto"/>
              <w:left w:val="nil"/>
              <w:bottom w:val="single" w:sz="8"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Xxxxxxxxxxxxxxxx xxxxxxx xxxxxxxxx; Xxxxxxxxxxx xxxxxxxx xxxxxxxxxxxxxxxxx; Xxxxxxxxxxxxxxxxxxxxxxxxxxxxxx xxxxxxxxxxxxx; Xxxxxxxxxxxxxxxxxxxxxxxx xxxxxxxxxxxxxxxxxxxxx.</w:t>
            </w:r>
          </w:p>
        </w:tc>
      </w:tr>
    </w:tbl>
    <w:p w:rsidR="007F591D" w:rsidRPr="00026DB7" w:rsidRDefault="007F591D" w:rsidP="00026DB7"/>
    <w:p w:rsidR="00026DB7" w:rsidRDefault="00026DB7">
      <w:pPr>
        <w:rPr>
          <w:rFonts w:ascii="Tahoma" w:hAnsi="Tahoma" w:cs="Tahoma"/>
          <w:b/>
          <w:bCs/>
        </w:rPr>
      </w:pPr>
      <w:r>
        <w:br w:type="page"/>
      </w:r>
    </w:p>
    <w:p w:rsidR="007F591D" w:rsidRDefault="00DF6FBC" w:rsidP="00EF1ADE">
      <w:pPr>
        <w:pStyle w:val="Titre2"/>
      </w:pPr>
      <w:bookmarkStart w:id="130" w:name="_Toc66860590"/>
      <w:r>
        <w:lastRenderedPageBreak/>
        <w:t>A6</w:t>
      </w:r>
      <w:r w:rsidR="00EF1ADE">
        <w:t> : Fiche de programmation</w:t>
      </w:r>
      <w:bookmarkEnd w:id="130"/>
    </w:p>
    <w:tbl>
      <w:tblPr>
        <w:tblW w:w="9080" w:type="dxa"/>
        <w:tblInd w:w="-15" w:type="dxa"/>
        <w:tblCellMar>
          <w:left w:w="70" w:type="dxa"/>
          <w:right w:w="70" w:type="dxa"/>
        </w:tblCellMar>
        <w:tblLook w:val="04A0" w:firstRow="1" w:lastRow="0" w:firstColumn="1" w:lastColumn="0" w:noHBand="0" w:noVBand="1"/>
      </w:tblPr>
      <w:tblGrid>
        <w:gridCol w:w="209"/>
        <w:gridCol w:w="856"/>
        <w:gridCol w:w="238"/>
        <w:gridCol w:w="954"/>
        <w:gridCol w:w="298"/>
        <w:gridCol w:w="265"/>
        <w:gridCol w:w="723"/>
        <w:gridCol w:w="471"/>
        <w:gridCol w:w="394"/>
        <w:gridCol w:w="460"/>
        <w:gridCol w:w="772"/>
        <w:gridCol w:w="322"/>
        <w:gridCol w:w="338"/>
        <w:gridCol w:w="673"/>
        <w:gridCol w:w="334"/>
        <w:gridCol w:w="442"/>
        <w:gridCol w:w="423"/>
        <w:gridCol w:w="475"/>
        <w:gridCol w:w="438"/>
      </w:tblGrid>
      <w:tr w:rsidR="007F591D" w:rsidRPr="007F591D" w:rsidTr="007F591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Sigle Projet:</w:t>
            </w:r>
          </w:p>
        </w:tc>
        <w:tc>
          <w:tcPr>
            <w:tcW w:w="0" w:type="auto"/>
            <w:tcBorders>
              <w:top w:val="single" w:sz="4" w:space="0" w:color="auto"/>
              <w:left w:val="nil"/>
              <w:bottom w:val="single" w:sz="4" w:space="0" w:color="auto"/>
              <w:right w:val="nil"/>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XXXX</w:t>
            </w:r>
          </w:p>
        </w:tc>
        <w:tc>
          <w:tcPr>
            <w:tcW w:w="0" w:type="auto"/>
            <w:gridSpan w:val="11"/>
            <w:tcBorders>
              <w:top w:val="nil"/>
              <w:left w:val="single" w:sz="4" w:space="0" w:color="auto"/>
              <w:bottom w:val="nil"/>
              <w:right w:val="single" w:sz="4" w:space="0" w:color="000000"/>
            </w:tcBorders>
            <w:shd w:val="clear" w:color="auto" w:fill="auto"/>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D2- Fiche de Programmation (PIP An+1, An+2, An+3)</w:t>
            </w: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Date:</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xx / xx / 20xx</w:t>
            </w:r>
          </w:p>
        </w:tc>
      </w:tr>
      <w:tr w:rsidR="007F591D" w:rsidRPr="001708F8" w:rsidTr="007F591D">
        <w:trPr>
          <w:trHeight w:val="383"/>
        </w:trPr>
        <w:tc>
          <w:tcPr>
            <w:tcW w:w="0" w:type="auto"/>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Année budget (An+1):</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20xx</w:t>
            </w: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gridSpan w:val="2"/>
            <w:tcBorders>
              <w:top w:val="single" w:sz="4" w:space="0" w:color="auto"/>
              <w:left w:val="nil"/>
              <w:bottom w:val="nil"/>
              <w:right w:val="nil"/>
            </w:tcBorders>
            <w:shd w:val="clear" w:color="auto" w:fill="auto"/>
            <w:vAlign w:val="bottom"/>
            <w:hideMark/>
          </w:tcPr>
          <w:p w:rsidR="007F591D" w:rsidRPr="007F591D" w:rsidRDefault="007F591D" w:rsidP="007F591D">
            <w:pPr>
              <w:spacing w:after="0" w:line="240" w:lineRule="auto"/>
              <w:jc w:val="center"/>
              <w:rPr>
                <w:rFonts w:ascii="Arial" w:eastAsia="Times New Roman" w:hAnsi="Arial" w:cs="Arial"/>
                <w:i/>
                <w:iCs/>
                <w:sz w:val="12"/>
                <w:szCs w:val="12"/>
                <w:lang w:eastAsia="fr-FR"/>
              </w:rPr>
            </w:pPr>
            <w:r w:rsidRPr="007F591D">
              <w:rPr>
                <w:rFonts w:ascii="Arial" w:eastAsia="Times New Roman" w:hAnsi="Arial" w:cs="Arial"/>
                <w:i/>
                <w:iCs/>
                <w:sz w:val="12"/>
                <w:szCs w:val="12"/>
                <w:lang w:eastAsia="fr-FR"/>
              </w:rPr>
              <w:t>Page 1/2</w:t>
            </w:r>
          </w:p>
        </w:tc>
      </w:tr>
      <w:tr w:rsidR="007F591D" w:rsidRPr="001708F8" w:rsidTr="007F591D">
        <w:trPr>
          <w:trHeight w:val="143"/>
        </w:trPr>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r>
      <w:tr w:rsidR="001708F8" w:rsidRPr="007F591D" w:rsidTr="007F591D">
        <w:trPr>
          <w:trHeight w:val="323"/>
        </w:trPr>
        <w:tc>
          <w:tcPr>
            <w:tcW w:w="0" w:type="auto"/>
            <w:vMerge w:val="restart"/>
            <w:tcBorders>
              <w:top w:val="single" w:sz="4" w:space="0" w:color="auto"/>
              <w:left w:val="single" w:sz="4" w:space="0" w:color="auto"/>
              <w:bottom w:val="single" w:sz="4" w:space="0" w:color="000000"/>
              <w:right w:val="single" w:sz="4" w:space="0" w:color="auto"/>
            </w:tcBorders>
            <w:shd w:val="clear" w:color="000000" w:fill="00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A</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Nom du Projet:</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xxxxxxxx xxxxxxxxxxxxxxxx xxxxxxxxxxxxx xxxxxx xx xxxxxxxxxxxxx xxxxxxxxxxxxxxx</w:t>
            </w:r>
          </w:p>
        </w:tc>
        <w:tc>
          <w:tcPr>
            <w:tcW w:w="0" w:type="auto"/>
            <w:gridSpan w:val="3"/>
            <w:tcBorders>
              <w:top w:val="single" w:sz="4"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Ministère de tutelle :</w:t>
            </w:r>
          </w:p>
        </w:tc>
        <w:tc>
          <w:tcPr>
            <w:tcW w:w="0" w:type="auto"/>
            <w:gridSpan w:val="7"/>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Xxxxxxxxx  xx Xxxxxxxxxxxxx xx Xxxxxxxxxxxxxxx (XXXXX)</w:t>
            </w:r>
          </w:p>
        </w:tc>
      </w:tr>
      <w:tr w:rsidR="007F591D" w:rsidRPr="007F591D" w:rsidTr="007F591D">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Autres Ministères (abréviation):</w:t>
            </w:r>
          </w:p>
        </w:tc>
        <w:tc>
          <w:tcPr>
            <w:tcW w:w="0" w:type="auto"/>
            <w:gridSpan w:val="7"/>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 , XXXXX, XXXXXX</w:t>
            </w:r>
          </w:p>
        </w:tc>
      </w:tr>
      <w:tr w:rsidR="007F591D" w:rsidRPr="001708F8" w:rsidTr="007F591D">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Dates et durée:</w:t>
            </w: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Date début (mm/aa):</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xx/xx</w:t>
            </w: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Durée (en mois):</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mois</w:t>
            </w: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Date fin (mm/aa):</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xx/xx</w:t>
            </w:r>
          </w:p>
        </w:tc>
      </w:tr>
      <w:tr w:rsidR="007F591D" w:rsidRPr="001708F8" w:rsidTr="007F591D">
        <w:trPr>
          <w:trHeight w:val="32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Contact Ministère:</w:t>
            </w:r>
          </w:p>
        </w:tc>
        <w:tc>
          <w:tcPr>
            <w:tcW w:w="0" w:type="auto"/>
            <w:tcBorders>
              <w:top w:val="nil"/>
              <w:left w:val="nil"/>
              <w:bottom w:val="single" w:sz="4" w:space="0" w:color="auto"/>
              <w:right w:val="single" w:sz="4" w:space="0" w:color="auto"/>
            </w:tcBorders>
            <w:shd w:val="clear" w:color="000000" w:fill="CCFFFF"/>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Nom :</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 Xxxxxxx</w:t>
            </w:r>
          </w:p>
        </w:tc>
        <w:tc>
          <w:tcPr>
            <w:tcW w:w="0" w:type="auto"/>
            <w:tcBorders>
              <w:top w:val="nil"/>
              <w:left w:val="nil"/>
              <w:bottom w:val="single" w:sz="4" w:space="0" w:color="auto"/>
              <w:right w:val="single" w:sz="4" w:space="0" w:color="auto"/>
            </w:tcBorders>
            <w:shd w:val="clear" w:color="000000" w:fill="CCFFFF"/>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Tél: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XX XX</w:t>
            </w:r>
          </w:p>
        </w:tc>
        <w:tc>
          <w:tcPr>
            <w:tcW w:w="0" w:type="auto"/>
            <w:tcBorders>
              <w:top w:val="nil"/>
              <w:left w:val="nil"/>
              <w:bottom w:val="single" w:sz="4" w:space="0" w:color="auto"/>
              <w:right w:val="single" w:sz="4" w:space="0" w:color="auto"/>
            </w:tcBorders>
            <w:shd w:val="clear" w:color="000000" w:fill="CCFFFF"/>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e-mail:</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BE7CFD" w:rsidP="007F591D">
            <w:pPr>
              <w:spacing w:after="0" w:line="240" w:lineRule="auto"/>
              <w:rPr>
                <w:rFonts w:ascii="Arial" w:eastAsia="Times New Roman" w:hAnsi="Arial" w:cs="Arial"/>
                <w:color w:val="0000FF"/>
                <w:sz w:val="12"/>
                <w:szCs w:val="12"/>
                <w:u w:val="single"/>
                <w:lang w:eastAsia="fr-FR"/>
              </w:rPr>
            </w:pPr>
            <w:hyperlink r:id="rId15" w:history="1">
              <w:r w:rsidR="007F591D" w:rsidRPr="001708F8">
                <w:rPr>
                  <w:rFonts w:ascii="Arial" w:eastAsia="Times New Roman" w:hAnsi="Arial" w:cs="Arial"/>
                  <w:color w:val="0000FF"/>
                  <w:sz w:val="12"/>
                  <w:szCs w:val="12"/>
                  <w:u w:val="single"/>
                  <w:lang w:eastAsia="fr-FR"/>
                </w:rPr>
                <w:t>Xxxxxxxxxxxxxxx.xxxxxxxxx @ xxxxxxxxxxxxxx.xx</w:t>
              </w:r>
            </w:hyperlink>
          </w:p>
        </w:tc>
      </w:tr>
      <w:tr w:rsidR="007F591D" w:rsidRPr="001708F8" w:rsidTr="007F591D">
        <w:trPr>
          <w:trHeight w:val="27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Contact Projet:</w:t>
            </w:r>
          </w:p>
        </w:tc>
        <w:tc>
          <w:tcPr>
            <w:tcW w:w="0" w:type="auto"/>
            <w:tcBorders>
              <w:top w:val="nil"/>
              <w:left w:val="nil"/>
              <w:bottom w:val="single" w:sz="4" w:space="0" w:color="auto"/>
              <w:right w:val="single" w:sz="4" w:space="0" w:color="auto"/>
            </w:tcBorders>
            <w:shd w:val="clear" w:color="000000" w:fill="CCFFFF"/>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Nom :</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 Xxxxxxx</w:t>
            </w:r>
          </w:p>
        </w:tc>
        <w:tc>
          <w:tcPr>
            <w:tcW w:w="0" w:type="auto"/>
            <w:tcBorders>
              <w:top w:val="nil"/>
              <w:left w:val="nil"/>
              <w:bottom w:val="single" w:sz="4" w:space="0" w:color="auto"/>
              <w:right w:val="single" w:sz="4" w:space="0" w:color="auto"/>
            </w:tcBorders>
            <w:shd w:val="clear" w:color="000000" w:fill="CCFFFF"/>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Tél: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XX XX</w:t>
            </w:r>
          </w:p>
        </w:tc>
        <w:tc>
          <w:tcPr>
            <w:tcW w:w="0" w:type="auto"/>
            <w:tcBorders>
              <w:top w:val="nil"/>
              <w:left w:val="nil"/>
              <w:bottom w:val="single" w:sz="4" w:space="0" w:color="auto"/>
              <w:right w:val="single" w:sz="4" w:space="0" w:color="auto"/>
            </w:tcBorders>
            <w:shd w:val="clear" w:color="000000" w:fill="CCFFFF"/>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e-mail:</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BE7CFD" w:rsidP="007F591D">
            <w:pPr>
              <w:spacing w:after="0" w:line="240" w:lineRule="auto"/>
              <w:rPr>
                <w:rFonts w:ascii="Arial" w:eastAsia="Times New Roman" w:hAnsi="Arial" w:cs="Arial"/>
                <w:color w:val="0000FF"/>
                <w:sz w:val="12"/>
                <w:szCs w:val="12"/>
                <w:u w:val="single"/>
                <w:lang w:eastAsia="fr-FR"/>
              </w:rPr>
            </w:pPr>
            <w:hyperlink r:id="rId16" w:history="1">
              <w:r w:rsidR="007F591D" w:rsidRPr="001708F8">
                <w:rPr>
                  <w:rFonts w:ascii="Arial" w:eastAsia="Times New Roman" w:hAnsi="Arial" w:cs="Arial"/>
                  <w:color w:val="0000FF"/>
                  <w:sz w:val="12"/>
                  <w:szCs w:val="12"/>
                  <w:u w:val="single"/>
                  <w:lang w:eastAsia="fr-FR"/>
                </w:rPr>
                <w:t>Xxxxxxxxxxxxxxx.xxxxxxxxx @ xxxxxxxxxxxxxx.xx</w:t>
              </w:r>
            </w:hyperlink>
          </w:p>
        </w:tc>
      </w:tr>
      <w:tr w:rsidR="007F591D" w:rsidRPr="007F591D" w:rsidTr="007F591D">
        <w:trPr>
          <w:trHeight w:val="1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18"/>
            <w:tcBorders>
              <w:top w:val="single" w:sz="4" w:space="0" w:color="auto"/>
              <w:left w:val="single" w:sz="4" w:space="0" w:color="auto"/>
              <w:bottom w:val="nil"/>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1708F8" w:rsidTr="007F591D">
        <w:trPr>
          <w:trHeight w:val="32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4"/>
            <w:tcBorders>
              <w:top w:val="single" w:sz="4" w:space="0" w:color="auto"/>
              <w:left w:val="single" w:sz="4" w:space="0" w:color="auto"/>
              <w:bottom w:val="single" w:sz="4" w:space="0" w:color="auto"/>
              <w:right w:val="nil"/>
            </w:tcBorders>
            <w:shd w:val="clear" w:color="000000" w:fill="CCFFFF"/>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Cadrage stratégique par Composantes (intitulé)</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Code Composante</w:t>
            </w:r>
            <w:r w:rsidRPr="007F591D">
              <w:rPr>
                <w:rFonts w:ascii="Arial" w:eastAsia="Times New Roman" w:hAnsi="Arial" w:cs="Arial"/>
                <w:i/>
                <w:iCs/>
                <w:sz w:val="12"/>
                <w:szCs w:val="12"/>
                <w:vertAlign w:val="superscript"/>
                <w:lang w:eastAsia="fr-FR"/>
              </w:rPr>
              <w:t>(1)</w:t>
            </w: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AxePND</w:t>
            </w: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Programme PND</w:t>
            </w:r>
          </w:p>
        </w:tc>
        <w:tc>
          <w:tcPr>
            <w:tcW w:w="0" w:type="auto"/>
            <w:gridSpan w:val="3"/>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Stratégie sectorielle </w:t>
            </w:r>
          </w:p>
        </w:tc>
        <w:tc>
          <w:tcPr>
            <w:tcW w:w="0" w:type="auto"/>
            <w:gridSpan w:val="5"/>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Programme sectoriel</w:t>
            </w:r>
          </w:p>
        </w:tc>
      </w:tr>
      <w:tr w:rsidR="007F591D" w:rsidRPr="001708F8" w:rsidTr="007F591D">
        <w:trPr>
          <w:trHeight w:val="6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Composante 1:</w:t>
            </w:r>
          </w:p>
        </w:tc>
        <w:tc>
          <w:tcPr>
            <w:tcW w:w="0" w:type="auto"/>
            <w:gridSpan w:val="3"/>
            <w:tcBorders>
              <w:top w:val="single" w:sz="4" w:space="0" w:color="auto"/>
              <w:left w:val="nil"/>
              <w:bottom w:val="single" w:sz="4" w:space="0" w:color="auto"/>
              <w:right w:val="nil"/>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 xx xxxxxxxxxxxxxxxxxxx x xxxxxxxxxxxxxx</w:t>
            </w:r>
          </w:p>
        </w:tc>
        <w:tc>
          <w:tcPr>
            <w:tcW w:w="0" w:type="auto"/>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INV</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N°X</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N°X.x</w:t>
            </w:r>
          </w:p>
        </w:tc>
        <w:tc>
          <w:tcPr>
            <w:tcW w:w="0" w:type="auto"/>
            <w:gridSpan w:val="3"/>
            <w:tcBorders>
              <w:top w:val="single" w:sz="4" w:space="0" w:color="auto"/>
              <w:left w:val="nil"/>
              <w:bottom w:val="nil"/>
              <w:right w:val="single" w:sz="4" w:space="0" w:color="000000"/>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 xxxxxxx xx xxxxxxxxxxxxx xxx</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 xxxxxxxxx xxxxxxxxx xxxxxxxxxxxxx xx xxxxxxxxxxxx xx</w:t>
            </w:r>
          </w:p>
        </w:tc>
      </w:tr>
      <w:tr w:rsidR="007F591D" w:rsidRPr="001708F8" w:rsidTr="007F591D">
        <w:trPr>
          <w:trHeight w:val="64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Composante 2 :</w:t>
            </w:r>
          </w:p>
        </w:tc>
        <w:tc>
          <w:tcPr>
            <w:tcW w:w="0" w:type="auto"/>
            <w:gridSpan w:val="3"/>
            <w:tcBorders>
              <w:top w:val="single" w:sz="4" w:space="0" w:color="auto"/>
              <w:left w:val="nil"/>
              <w:bottom w:val="single" w:sz="4" w:space="0" w:color="auto"/>
              <w:right w:val="nil"/>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3"/>
            <w:tcBorders>
              <w:top w:val="single" w:sz="4" w:space="0" w:color="auto"/>
              <w:left w:val="nil"/>
              <w:bottom w:val="nil"/>
              <w:right w:val="single" w:sz="4" w:space="0" w:color="000000"/>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1708F8" w:rsidTr="007F591D">
        <w:trPr>
          <w:trHeight w:val="6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Composante 3:</w:t>
            </w:r>
          </w:p>
        </w:tc>
        <w:tc>
          <w:tcPr>
            <w:tcW w:w="0" w:type="auto"/>
            <w:gridSpan w:val="3"/>
            <w:tcBorders>
              <w:top w:val="single" w:sz="4" w:space="0" w:color="auto"/>
              <w:left w:val="nil"/>
              <w:bottom w:val="single" w:sz="4" w:space="0" w:color="auto"/>
              <w:right w:val="nil"/>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3"/>
            <w:tcBorders>
              <w:top w:val="single" w:sz="4" w:space="0" w:color="auto"/>
              <w:left w:val="nil"/>
              <w:bottom w:val="nil"/>
              <w:right w:val="single" w:sz="4" w:space="0" w:color="000000"/>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1708F8" w:rsidTr="007F591D">
        <w:trPr>
          <w:trHeight w:val="6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Composante 4:</w:t>
            </w:r>
          </w:p>
        </w:tc>
        <w:tc>
          <w:tcPr>
            <w:tcW w:w="0" w:type="auto"/>
            <w:gridSpan w:val="3"/>
            <w:tcBorders>
              <w:top w:val="single" w:sz="4" w:space="0" w:color="auto"/>
              <w:left w:val="nil"/>
              <w:bottom w:val="single" w:sz="4" w:space="0" w:color="auto"/>
              <w:right w:val="nil"/>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3"/>
            <w:tcBorders>
              <w:top w:val="single" w:sz="4" w:space="0" w:color="auto"/>
              <w:left w:val="nil"/>
              <w:bottom w:val="nil"/>
              <w:right w:val="single" w:sz="4" w:space="0" w:color="000000"/>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1708F8" w:rsidTr="007F591D">
        <w:trPr>
          <w:trHeight w:val="6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Composante 5:</w:t>
            </w:r>
          </w:p>
        </w:tc>
        <w:tc>
          <w:tcPr>
            <w:tcW w:w="0" w:type="auto"/>
            <w:gridSpan w:val="3"/>
            <w:tcBorders>
              <w:top w:val="single" w:sz="4" w:space="0" w:color="auto"/>
              <w:left w:val="nil"/>
              <w:bottom w:val="single" w:sz="4" w:space="0" w:color="auto"/>
              <w:right w:val="nil"/>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1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18"/>
            <w:tcBorders>
              <w:top w:val="single" w:sz="4" w:space="0" w:color="auto"/>
              <w:left w:val="single" w:sz="4" w:space="0" w:color="auto"/>
              <w:bottom w:val="nil"/>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7F591D" w:rsidTr="007F591D">
        <w:trPr>
          <w:trHeight w:val="85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4"/>
            <w:tcBorders>
              <w:top w:val="single" w:sz="4" w:space="0" w:color="auto"/>
              <w:left w:val="single" w:sz="4" w:space="0" w:color="auto"/>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Cadrage géographique - Lieu d'exécution du projet (Provinces et nombre de Communes concernées): </w:t>
            </w:r>
          </w:p>
        </w:tc>
        <w:tc>
          <w:tcPr>
            <w:tcW w:w="0" w:type="auto"/>
            <w:gridSpan w:val="14"/>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Xxxxxxxxxxxxxxx (x communes), Xxxxxxxxxxxxxxxx (x communes), Xxxxxxxxxxxxxxxxxxx (x communes).</w:t>
            </w:r>
          </w:p>
        </w:tc>
      </w:tr>
      <w:tr w:rsidR="007F591D" w:rsidRPr="007F591D" w:rsidTr="007F591D">
        <w:trPr>
          <w:trHeight w:val="1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18"/>
            <w:tcBorders>
              <w:top w:val="single" w:sz="4" w:space="0" w:color="auto"/>
              <w:left w:val="single" w:sz="4" w:space="0" w:color="auto"/>
              <w:bottom w:val="single" w:sz="4" w:space="0" w:color="000000"/>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7F591D" w:rsidTr="007F591D">
        <w:trPr>
          <w:trHeight w:val="32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8" w:space="0" w:color="auto"/>
              <w:left w:val="single" w:sz="8" w:space="0" w:color="auto"/>
              <w:bottom w:val="single" w:sz="4" w:space="0" w:color="auto"/>
              <w:right w:val="nil"/>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Priorité du projet </w:t>
            </w:r>
            <w:r w:rsidRPr="007F591D">
              <w:rPr>
                <w:rFonts w:ascii="Arial" w:eastAsia="Times New Roman" w:hAnsi="Arial" w:cs="Arial"/>
                <w:i/>
                <w:iCs/>
                <w:sz w:val="12"/>
                <w:szCs w:val="12"/>
                <w:vertAlign w:val="superscript"/>
                <w:lang w:eastAsia="fr-FR"/>
              </w:rPr>
              <w:t>(2)</w:t>
            </w:r>
            <w:r w:rsidRPr="007F591D">
              <w:rPr>
                <w:rFonts w:ascii="Arial" w:eastAsia="Times New Roman" w:hAnsi="Arial" w:cs="Arial"/>
                <w:b/>
                <w:bCs/>
                <w:sz w:val="12"/>
                <w:szCs w:val="12"/>
                <w:lang w:eastAsia="fr-FR"/>
              </w:rPr>
              <w:t xml:space="preserve">: </w:t>
            </w:r>
          </w:p>
        </w:tc>
        <w:tc>
          <w:tcPr>
            <w:tcW w:w="0" w:type="auto"/>
            <w:tcBorders>
              <w:top w:val="single" w:sz="8" w:space="0" w:color="auto"/>
              <w:left w:val="single" w:sz="4" w:space="0" w:color="auto"/>
              <w:bottom w:val="nil"/>
              <w:right w:val="single" w:sz="8" w:space="0" w:color="auto"/>
            </w:tcBorders>
            <w:shd w:val="clear" w:color="auto" w:fill="auto"/>
            <w:noWrap/>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H</w:t>
            </w:r>
          </w:p>
        </w:tc>
        <w:tc>
          <w:tcPr>
            <w:tcW w:w="0" w:type="auto"/>
            <w:gridSpan w:val="15"/>
            <w:vMerge w:val="restart"/>
            <w:tcBorders>
              <w:top w:val="single" w:sz="4" w:space="0" w:color="auto"/>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w:t>
            </w:r>
            <w:r w:rsidRPr="007F591D">
              <w:rPr>
                <w:rFonts w:ascii="Arial" w:eastAsia="Times New Roman" w:hAnsi="Arial" w:cs="Arial"/>
                <w:i/>
                <w:iCs/>
                <w:sz w:val="12"/>
                <w:szCs w:val="12"/>
                <w:lang w:eastAsia="fr-FR"/>
              </w:rPr>
              <w:t xml:space="preserve"> Indiquer ici le code correspondant à la nature principale de la composante: </w:t>
            </w:r>
            <w:r w:rsidRPr="007F591D">
              <w:rPr>
                <w:rFonts w:ascii="Arial" w:eastAsia="Times New Roman" w:hAnsi="Arial" w:cs="Arial"/>
                <w:b/>
                <w:bCs/>
                <w:i/>
                <w:iCs/>
                <w:sz w:val="12"/>
                <w:szCs w:val="12"/>
                <w:lang w:eastAsia="fr-FR"/>
              </w:rPr>
              <w:t>INV</w:t>
            </w:r>
            <w:r w:rsidRPr="007F591D">
              <w:rPr>
                <w:rFonts w:ascii="Arial" w:eastAsia="Times New Roman" w:hAnsi="Arial" w:cs="Arial"/>
                <w:i/>
                <w:iCs/>
                <w:sz w:val="12"/>
                <w:szCs w:val="12"/>
                <w:lang w:eastAsia="fr-FR"/>
              </w:rPr>
              <w:t xml:space="preserve"> (Investissement = Travaux publics &amp; Ouvrages d'art, Bâtiments, Equipements, Micro-crédit), </w:t>
            </w:r>
            <w:r w:rsidRPr="007F591D">
              <w:rPr>
                <w:rFonts w:ascii="Arial" w:eastAsia="Times New Roman" w:hAnsi="Arial" w:cs="Arial"/>
                <w:b/>
                <w:bCs/>
                <w:i/>
                <w:iCs/>
                <w:sz w:val="12"/>
                <w:szCs w:val="12"/>
                <w:lang w:eastAsia="fr-FR"/>
              </w:rPr>
              <w:t>ETU</w:t>
            </w:r>
            <w:r w:rsidRPr="007F591D">
              <w:rPr>
                <w:rFonts w:ascii="Arial" w:eastAsia="Times New Roman" w:hAnsi="Arial" w:cs="Arial"/>
                <w:i/>
                <w:iCs/>
                <w:sz w:val="12"/>
                <w:szCs w:val="12"/>
                <w:lang w:eastAsia="fr-FR"/>
              </w:rPr>
              <w:t xml:space="preserve"> (Etudes), </w:t>
            </w:r>
            <w:r w:rsidRPr="007F591D">
              <w:rPr>
                <w:rFonts w:ascii="Arial" w:eastAsia="Times New Roman" w:hAnsi="Arial" w:cs="Arial"/>
                <w:b/>
                <w:bCs/>
                <w:i/>
                <w:iCs/>
                <w:sz w:val="12"/>
                <w:szCs w:val="12"/>
                <w:lang w:eastAsia="fr-FR"/>
              </w:rPr>
              <w:t>AT</w:t>
            </w:r>
            <w:r w:rsidRPr="007F591D">
              <w:rPr>
                <w:rFonts w:ascii="Arial" w:eastAsia="Times New Roman" w:hAnsi="Arial" w:cs="Arial"/>
                <w:i/>
                <w:iCs/>
                <w:sz w:val="12"/>
                <w:szCs w:val="12"/>
                <w:lang w:eastAsia="fr-FR"/>
              </w:rPr>
              <w:t xml:space="preserve"> (Assistance Technique), </w:t>
            </w:r>
            <w:r w:rsidRPr="007F591D">
              <w:rPr>
                <w:rFonts w:ascii="Arial" w:eastAsia="Times New Roman" w:hAnsi="Arial" w:cs="Arial"/>
                <w:b/>
                <w:bCs/>
                <w:i/>
                <w:iCs/>
                <w:sz w:val="12"/>
                <w:szCs w:val="12"/>
                <w:lang w:eastAsia="fr-FR"/>
              </w:rPr>
              <w:t>FOR</w:t>
            </w:r>
            <w:r w:rsidRPr="007F591D">
              <w:rPr>
                <w:rFonts w:ascii="Arial" w:eastAsia="Times New Roman" w:hAnsi="Arial" w:cs="Arial"/>
                <w:i/>
                <w:iCs/>
                <w:sz w:val="12"/>
                <w:szCs w:val="12"/>
                <w:lang w:eastAsia="fr-FR"/>
              </w:rPr>
              <w:t xml:space="preserve"> (Formation dont Vulgarisation), </w:t>
            </w:r>
            <w:r w:rsidRPr="007F591D">
              <w:rPr>
                <w:rFonts w:ascii="Arial" w:eastAsia="Times New Roman" w:hAnsi="Arial" w:cs="Arial"/>
                <w:b/>
                <w:bCs/>
                <w:i/>
                <w:iCs/>
                <w:sz w:val="12"/>
                <w:szCs w:val="12"/>
                <w:lang w:eastAsia="fr-FR"/>
              </w:rPr>
              <w:t>SUP</w:t>
            </w:r>
            <w:r w:rsidRPr="007F591D">
              <w:rPr>
                <w:rFonts w:ascii="Arial" w:eastAsia="Times New Roman" w:hAnsi="Arial" w:cs="Arial"/>
                <w:i/>
                <w:iCs/>
                <w:sz w:val="12"/>
                <w:szCs w:val="12"/>
                <w:lang w:eastAsia="fr-FR"/>
              </w:rPr>
              <w:t xml:space="preserve"> (Dépenses courantes, Support &amp; Appui en Général).</w:t>
            </w:r>
          </w:p>
        </w:tc>
      </w:tr>
      <w:tr w:rsidR="007F591D" w:rsidRPr="007F591D" w:rsidTr="007F591D">
        <w:trPr>
          <w:trHeight w:val="32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8" w:space="0" w:color="auto"/>
              <w:right w:val="nil"/>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Statut du Projet </w:t>
            </w:r>
            <w:r w:rsidRPr="007F591D">
              <w:rPr>
                <w:rFonts w:ascii="Arial" w:eastAsia="Times New Roman" w:hAnsi="Arial" w:cs="Arial"/>
                <w:i/>
                <w:iCs/>
                <w:sz w:val="12"/>
                <w:szCs w:val="12"/>
                <w:vertAlign w:val="superscript"/>
                <w:lang w:eastAsia="fr-FR"/>
              </w:rPr>
              <w:t>(3)</w:t>
            </w:r>
            <w:r w:rsidRPr="007F591D">
              <w:rPr>
                <w:rFonts w:ascii="Arial" w:eastAsia="Times New Roman" w:hAnsi="Arial" w:cs="Arial"/>
                <w:b/>
                <w:bCs/>
                <w:sz w:val="12"/>
                <w:szCs w:val="12"/>
                <w:lang w:eastAsia="fr-FR"/>
              </w:rPr>
              <w:t>:</w:t>
            </w:r>
          </w:p>
        </w:tc>
        <w:tc>
          <w:tcPr>
            <w:tcW w:w="0" w:type="auto"/>
            <w:tcBorders>
              <w:top w:val="single" w:sz="4" w:space="0" w:color="auto"/>
              <w:left w:val="single" w:sz="4" w:space="0" w:color="auto"/>
              <w:bottom w:val="single" w:sz="8" w:space="0" w:color="auto"/>
              <w:right w:val="single" w:sz="8" w:space="0" w:color="auto"/>
            </w:tcBorders>
            <w:shd w:val="clear" w:color="auto" w:fill="auto"/>
            <w:noWrap/>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ID</w:t>
            </w:r>
          </w:p>
        </w:tc>
        <w:tc>
          <w:tcPr>
            <w:tcW w:w="0" w:type="auto"/>
            <w:gridSpan w:val="15"/>
            <w:vMerge/>
            <w:tcBorders>
              <w:top w:val="single" w:sz="4" w:space="0" w:color="auto"/>
              <w:left w:val="single" w:sz="4" w:space="0" w:color="auto"/>
              <w:bottom w:val="single" w:sz="8" w:space="0" w:color="auto"/>
              <w:right w:val="single" w:sz="8" w:space="0" w:color="auto"/>
            </w:tcBorders>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p>
        </w:tc>
      </w:tr>
      <w:tr w:rsidR="007F591D" w:rsidRPr="007F591D" w:rsidTr="007F591D">
        <w:trPr>
          <w:trHeight w:val="480"/>
        </w:trPr>
        <w:tc>
          <w:tcPr>
            <w:tcW w:w="0" w:type="auto"/>
            <w:gridSpan w:val="7"/>
            <w:tcBorders>
              <w:top w:val="nil"/>
              <w:left w:val="nil"/>
              <w:bottom w:val="nil"/>
              <w:right w:val="nil"/>
            </w:tcBorders>
            <w:shd w:val="clear" w:color="auto" w:fill="auto"/>
            <w:noWrap/>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(2)</w:t>
            </w:r>
            <w:r w:rsidRPr="007F591D">
              <w:rPr>
                <w:rFonts w:ascii="Arial" w:eastAsia="Times New Roman" w:hAnsi="Arial" w:cs="Arial"/>
                <w:i/>
                <w:iCs/>
                <w:sz w:val="12"/>
                <w:szCs w:val="12"/>
                <w:lang w:eastAsia="fr-FR"/>
              </w:rPr>
              <w:t xml:space="preserve"> </w:t>
            </w:r>
            <w:r w:rsidRPr="007F591D">
              <w:rPr>
                <w:rFonts w:ascii="Arial" w:eastAsia="Times New Roman" w:hAnsi="Arial" w:cs="Arial"/>
                <w:b/>
                <w:bCs/>
                <w:i/>
                <w:iCs/>
                <w:sz w:val="12"/>
                <w:szCs w:val="12"/>
                <w:lang w:eastAsia="fr-FR"/>
              </w:rPr>
              <w:t>O</w:t>
            </w:r>
            <w:r w:rsidRPr="007F591D">
              <w:rPr>
                <w:rFonts w:ascii="Arial" w:eastAsia="Times New Roman" w:hAnsi="Arial" w:cs="Arial"/>
                <w:i/>
                <w:iCs/>
                <w:sz w:val="12"/>
                <w:szCs w:val="12"/>
                <w:lang w:eastAsia="fr-FR"/>
              </w:rPr>
              <w:t xml:space="preserve"> = Non Précisée, </w:t>
            </w:r>
            <w:r w:rsidRPr="007F591D">
              <w:rPr>
                <w:rFonts w:ascii="Arial" w:eastAsia="Times New Roman" w:hAnsi="Arial" w:cs="Arial"/>
                <w:b/>
                <w:bCs/>
                <w:i/>
                <w:iCs/>
                <w:sz w:val="12"/>
                <w:szCs w:val="12"/>
                <w:lang w:eastAsia="fr-FR"/>
              </w:rPr>
              <w:t>H</w:t>
            </w:r>
            <w:r w:rsidRPr="007F591D">
              <w:rPr>
                <w:rFonts w:ascii="Arial" w:eastAsia="Times New Roman" w:hAnsi="Arial" w:cs="Arial"/>
                <w:i/>
                <w:iCs/>
                <w:sz w:val="12"/>
                <w:szCs w:val="12"/>
                <w:lang w:eastAsia="fr-FR"/>
              </w:rPr>
              <w:t xml:space="preserve"> = Haute, </w:t>
            </w:r>
            <w:r w:rsidRPr="007F591D">
              <w:rPr>
                <w:rFonts w:ascii="Arial" w:eastAsia="Times New Roman" w:hAnsi="Arial" w:cs="Arial"/>
                <w:b/>
                <w:bCs/>
                <w:i/>
                <w:iCs/>
                <w:sz w:val="12"/>
                <w:szCs w:val="12"/>
                <w:lang w:eastAsia="fr-FR"/>
              </w:rPr>
              <w:t>M</w:t>
            </w:r>
            <w:r w:rsidRPr="007F591D">
              <w:rPr>
                <w:rFonts w:ascii="Arial" w:eastAsia="Times New Roman" w:hAnsi="Arial" w:cs="Arial"/>
                <w:i/>
                <w:iCs/>
                <w:sz w:val="12"/>
                <w:szCs w:val="12"/>
                <w:lang w:eastAsia="fr-FR"/>
              </w:rPr>
              <w:t xml:space="preserve"> = Moyenne, </w:t>
            </w:r>
            <w:r w:rsidRPr="007F591D">
              <w:rPr>
                <w:rFonts w:ascii="Arial" w:eastAsia="Times New Roman" w:hAnsi="Arial" w:cs="Arial"/>
                <w:b/>
                <w:bCs/>
                <w:i/>
                <w:iCs/>
                <w:sz w:val="12"/>
                <w:szCs w:val="12"/>
                <w:lang w:eastAsia="fr-FR"/>
              </w:rPr>
              <w:t>B</w:t>
            </w:r>
            <w:r w:rsidRPr="007F591D">
              <w:rPr>
                <w:rFonts w:ascii="Arial" w:eastAsia="Times New Roman" w:hAnsi="Arial" w:cs="Arial"/>
                <w:i/>
                <w:iCs/>
                <w:sz w:val="12"/>
                <w:szCs w:val="12"/>
                <w:lang w:eastAsia="fr-FR"/>
              </w:rPr>
              <w:t xml:space="preserve"> = Basse, </w:t>
            </w:r>
            <w:r w:rsidRPr="007F591D">
              <w:rPr>
                <w:rFonts w:ascii="Arial" w:eastAsia="Times New Roman" w:hAnsi="Arial" w:cs="Arial"/>
                <w:b/>
                <w:bCs/>
                <w:i/>
                <w:iCs/>
                <w:sz w:val="12"/>
                <w:szCs w:val="12"/>
                <w:lang w:eastAsia="fr-FR"/>
              </w:rPr>
              <w:t>A</w:t>
            </w:r>
            <w:r w:rsidRPr="007F591D">
              <w:rPr>
                <w:rFonts w:ascii="Arial" w:eastAsia="Times New Roman" w:hAnsi="Arial" w:cs="Arial"/>
                <w:i/>
                <w:iCs/>
                <w:sz w:val="12"/>
                <w:szCs w:val="12"/>
                <w:lang w:eastAsia="fr-FR"/>
              </w:rPr>
              <w:t xml:space="preserve"> = A attribuer.</w:t>
            </w:r>
          </w:p>
        </w:tc>
        <w:tc>
          <w:tcPr>
            <w:tcW w:w="0" w:type="auto"/>
            <w:gridSpan w:val="12"/>
            <w:tcBorders>
              <w:top w:val="nil"/>
              <w:left w:val="nil"/>
              <w:bottom w:val="nil"/>
              <w:right w:val="nil"/>
            </w:tcBorders>
            <w:shd w:val="clear" w:color="auto" w:fill="auto"/>
            <w:noWrap/>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(3)</w:t>
            </w:r>
            <w:r w:rsidRPr="007F591D">
              <w:rPr>
                <w:rFonts w:ascii="Arial" w:eastAsia="Times New Roman" w:hAnsi="Arial" w:cs="Arial"/>
                <w:i/>
                <w:iCs/>
                <w:sz w:val="12"/>
                <w:szCs w:val="12"/>
                <w:lang w:eastAsia="fr-FR"/>
              </w:rPr>
              <w:t xml:space="preserve"> </w:t>
            </w:r>
            <w:r w:rsidRPr="007F591D">
              <w:rPr>
                <w:rFonts w:ascii="Arial" w:eastAsia="Times New Roman" w:hAnsi="Arial" w:cs="Arial"/>
                <w:b/>
                <w:bCs/>
                <w:i/>
                <w:iCs/>
                <w:sz w:val="12"/>
                <w:szCs w:val="12"/>
                <w:lang w:eastAsia="fr-FR"/>
              </w:rPr>
              <w:t>EC</w:t>
            </w:r>
            <w:r w:rsidRPr="007F591D">
              <w:rPr>
                <w:rFonts w:ascii="Arial" w:eastAsia="Times New Roman" w:hAnsi="Arial" w:cs="Arial"/>
                <w:i/>
                <w:iCs/>
                <w:sz w:val="12"/>
                <w:szCs w:val="12"/>
                <w:lang w:eastAsia="fr-FR"/>
              </w:rPr>
              <w:t xml:space="preserve"> = En cours d'exécution,  </w:t>
            </w:r>
            <w:r w:rsidRPr="007F591D">
              <w:rPr>
                <w:rFonts w:ascii="Arial" w:eastAsia="Times New Roman" w:hAnsi="Arial" w:cs="Arial"/>
                <w:b/>
                <w:bCs/>
                <w:i/>
                <w:iCs/>
                <w:sz w:val="12"/>
                <w:szCs w:val="12"/>
                <w:lang w:eastAsia="fr-FR"/>
              </w:rPr>
              <w:t>AP</w:t>
            </w:r>
            <w:r w:rsidRPr="007F591D">
              <w:rPr>
                <w:rFonts w:ascii="Arial" w:eastAsia="Times New Roman" w:hAnsi="Arial" w:cs="Arial"/>
                <w:i/>
                <w:iCs/>
                <w:sz w:val="12"/>
                <w:szCs w:val="12"/>
                <w:lang w:eastAsia="fr-FR"/>
              </w:rPr>
              <w:t xml:space="preserve"> = Nouveau projet approuvé par l'instance nationale compétente, </w:t>
            </w:r>
            <w:r w:rsidRPr="007F591D">
              <w:rPr>
                <w:rFonts w:ascii="Arial" w:eastAsia="Times New Roman" w:hAnsi="Arial" w:cs="Arial"/>
                <w:b/>
                <w:bCs/>
                <w:i/>
                <w:iCs/>
                <w:sz w:val="12"/>
                <w:szCs w:val="12"/>
                <w:lang w:eastAsia="fr-FR"/>
              </w:rPr>
              <w:t>ID</w:t>
            </w:r>
            <w:r w:rsidRPr="007F591D">
              <w:rPr>
                <w:rFonts w:ascii="Arial" w:eastAsia="Times New Roman" w:hAnsi="Arial" w:cs="Arial"/>
                <w:i/>
                <w:iCs/>
                <w:sz w:val="12"/>
                <w:szCs w:val="12"/>
                <w:lang w:eastAsia="fr-FR"/>
              </w:rPr>
              <w:t xml:space="preserve"> = Idée de projet.</w:t>
            </w:r>
          </w:p>
        </w:tc>
      </w:tr>
      <w:tr w:rsidR="001708F8" w:rsidRPr="007F591D" w:rsidTr="007F591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00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B</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Objectif Général:</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 xxxxxxxxxx xxxxxxxxxx xx xxxxxxxxxxxxxxxxxx x xxxxxxxxxxxxxxxx xxxxxxxxxxxxx xxxxxxxxxxxxxxxx xxxxxxxxxxxx xxxxxxxxxxxxxxx xxxxxxxxxxx .</w:t>
            </w:r>
          </w:p>
        </w:tc>
        <w:tc>
          <w:tcPr>
            <w:tcW w:w="0" w:type="auto"/>
            <w:gridSpan w:val="6"/>
            <w:tcBorders>
              <w:top w:val="single" w:sz="4" w:space="0" w:color="auto"/>
              <w:left w:val="nil"/>
              <w:bottom w:val="single" w:sz="4" w:space="0" w:color="auto"/>
              <w:right w:val="nil"/>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IOVs projet / Objectifs</w:t>
            </w:r>
          </w:p>
        </w:tc>
        <w:tc>
          <w:tcPr>
            <w:tcW w:w="0" w:type="auto"/>
            <w:gridSpan w:val="4"/>
            <w:tcBorders>
              <w:top w:val="single" w:sz="8" w:space="0" w:color="auto"/>
              <w:left w:val="single" w:sz="8" w:space="0" w:color="auto"/>
              <w:bottom w:val="single" w:sz="4" w:space="0" w:color="auto"/>
              <w:right w:val="single" w:sz="8"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Effet cumulé fin An-1 </w:t>
            </w:r>
            <w:r w:rsidRPr="007F591D">
              <w:rPr>
                <w:rFonts w:ascii="Arial" w:eastAsia="Times New Roman" w:hAnsi="Arial" w:cs="Arial"/>
                <w:i/>
                <w:iCs/>
                <w:sz w:val="12"/>
                <w:szCs w:val="12"/>
                <w:vertAlign w:val="superscript"/>
                <w:lang w:eastAsia="fr-FR"/>
              </w:rPr>
              <w:t>(4)</w:t>
            </w:r>
          </w:p>
        </w:tc>
      </w:tr>
      <w:tr w:rsidR="007F591D" w:rsidRPr="007F591D" w:rsidTr="007F591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c>
          <w:tcPr>
            <w:tcW w:w="0" w:type="auto"/>
            <w:gridSpan w:val="6"/>
            <w:tcBorders>
              <w:top w:val="single" w:sz="4" w:space="0" w:color="auto"/>
              <w:left w:val="nil"/>
              <w:bottom w:val="single" w:sz="4" w:space="0" w:color="auto"/>
              <w:right w:val="nil"/>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 % xx xxxxxxxxxxx xxxxxxxxxxxxxxx xxxxxxxxxxxxxx xxxxxxxxxxx</w:t>
            </w:r>
          </w:p>
        </w:tc>
        <w:tc>
          <w:tcPr>
            <w:tcW w:w="0" w:type="auto"/>
            <w:gridSpan w:val="4"/>
            <w:tcBorders>
              <w:top w:val="single" w:sz="4" w:space="0" w:color="auto"/>
              <w:left w:val="single" w:sz="8" w:space="0" w:color="auto"/>
              <w:bottom w:val="single" w:sz="4"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xx xxxxxxxxxxx </w:t>
            </w:r>
          </w:p>
        </w:tc>
      </w:tr>
      <w:tr w:rsidR="007F591D" w:rsidRPr="007F591D" w:rsidTr="007F591D">
        <w:trPr>
          <w:trHeight w:val="7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nil"/>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Objectif Spécifique</w:t>
            </w:r>
            <w:r w:rsidRPr="007F591D">
              <w:rPr>
                <w:rFonts w:ascii="Arial" w:eastAsia="Times New Roman" w:hAnsi="Arial" w:cs="Arial"/>
                <w:b/>
                <w:bCs/>
                <w:sz w:val="12"/>
                <w:szCs w:val="12"/>
                <w:lang w:eastAsia="fr-FR"/>
              </w:rPr>
              <w:br/>
              <w:t>(outcome/purpose):</w:t>
            </w:r>
          </w:p>
        </w:tc>
        <w:tc>
          <w:tcPr>
            <w:tcW w:w="0" w:type="auto"/>
            <w:gridSpan w:val="6"/>
            <w:tcBorders>
              <w:top w:val="single" w:sz="4" w:space="0" w:color="auto"/>
              <w:left w:val="nil"/>
              <w:bottom w:val="nil"/>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 xxxxxxxxxx xxxxxxxxxx xx xxxxxxxxxxxxxxxxxx x xxxxxxxxxxxxxxxx xxxxxxxxxxxxx xxxxxxxxxxxxxxxx xxxxxxxxxxxx xxxxxxxxxxxxxxx xxxxxxxxxxx .</w:t>
            </w:r>
          </w:p>
        </w:tc>
        <w:tc>
          <w:tcPr>
            <w:tcW w:w="0" w:type="auto"/>
            <w:gridSpan w:val="6"/>
            <w:tcBorders>
              <w:top w:val="single" w:sz="4" w:space="0" w:color="auto"/>
              <w:left w:val="nil"/>
              <w:bottom w:val="nil"/>
              <w:right w:val="nil"/>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 % xx xxxxxxxxxxx xxxxxxxxxxxxxxx xxxxxxxxxxxxxx xxxxxxxxxxx</w:t>
            </w:r>
            <w:r w:rsidRPr="007F591D">
              <w:rPr>
                <w:rFonts w:ascii="Arial" w:eastAsia="Times New Roman" w:hAnsi="Arial" w:cs="Arial"/>
                <w:sz w:val="12"/>
                <w:szCs w:val="12"/>
                <w:lang w:eastAsia="fr-FR"/>
              </w:rPr>
              <w:br/>
              <w:t>xx % xx xxxxxxxxxxx xxxxxxxxxxxxxxx xxxxxxxxxxxxxx xxxxxxxxxxx</w:t>
            </w:r>
          </w:p>
        </w:tc>
        <w:tc>
          <w:tcPr>
            <w:tcW w:w="0" w:type="auto"/>
            <w:gridSpan w:val="4"/>
            <w:tcBorders>
              <w:top w:val="single" w:sz="4" w:space="0" w:color="auto"/>
              <w:left w:val="single" w:sz="8" w:space="0" w:color="auto"/>
              <w:bottom w:val="single" w:sz="8"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xx xxxxxxxxxxx </w:t>
            </w:r>
            <w:r w:rsidRPr="007F591D">
              <w:rPr>
                <w:rFonts w:ascii="Arial" w:eastAsia="Times New Roman" w:hAnsi="Arial" w:cs="Arial"/>
                <w:sz w:val="12"/>
                <w:szCs w:val="12"/>
                <w:lang w:eastAsia="fr-FR"/>
              </w:rPr>
              <w:br/>
              <w:t>xx % xx xxxxxxxxxxx</w:t>
            </w:r>
          </w:p>
        </w:tc>
      </w:tr>
      <w:tr w:rsidR="007F591D" w:rsidRPr="007F591D" w:rsidTr="007F591D">
        <w:trPr>
          <w:trHeight w:val="6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Bénéficiaires:</w:t>
            </w:r>
          </w:p>
        </w:tc>
        <w:tc>
          <w:tcPr>
            <w:tcW w:w="0" w:type="auto"/>
            <w:gridSpan w:val="16"/>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Xxxxxxxxxxxxxxxx xxxxxxx xxxxxxxxx; Xxxxxxxxxxx xxxxxxxx xxxxxxxxxxxxxxxxx; Xxxxxxxxxxxxxxxxxxxxxxxxxxxxxx xxxxxxxxxxxxx; Xxxxxxxxxxxxxxxxxxxxxxxxxxxxxxxxxxxxxxxxxxxxx.</w:t>
            </w:r>
          </w:p>
        </w:tc>
      </w:tr>
      <w:tr w:rsidR="007F591D" w:rsidRPr="007F591D" w:rsidTr="007F591D">
        <w:trPr>
          <w:trHeight w:val="1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18"/>
            <w:tcBorders>
              <w:top w:val="single" w:sz="4" w:space="0" w:color="auto"/>
              <w:left w:val="nil"/>
              <w:bottom w:val="nil"/>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1708F8" w:rsidTr="007F591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5"/>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Etudes préparatoires </w:t>
            </w:r>
            <w:r w:rsidRPr="007F591D">
              <w:rPr>
                <w:rFonts w:ascii="Arial" w:eastAsia="Times New Roman" w:hAnsi="Arial" w:cs="Arial"/>
                <w:i/>
                <w:iCs/>
                <w:sz w:val="12"/>
                <w:szCs w:val="12"/>
                <w:vertAlign w:val="superscript"/>
                <w:lang w:eastAsia="fr-FR"/>
              </w:rPr>
              <w:t>(5)</w:t>
            </w:r>
            <w:r w:rsidRPr="007F591D">
              <w:rPr>
                <w:rFonts w:ascii="Arial" w:eastAsia="Times New Roman" w:hAnsi="Arial" w:cs="Arial"/>
                <w:sz w:val="12"/>
                <w:szCs w:val="12"/>
                <w:lang w:eastAsia="fr-FR"/>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Niveau </w:t>
            </w:r>
            <w:r w:rsidRPr="007F591D">
              <w:rPr>
                <w:rFonts w:ascii="Arial" w:eastAsia="Times New Roman" w:hAnsi="Arial" w:cs="Arial"/>
                <w:i/>
                <w:iCs/>
                <w:sz w:val="12"/>
                <w:szCs w:val="12"/>
                <w:vertAlign w:val="superscript"/>
                <w:lang w:eastAsia="fr-FR"/>
              </w:rPr>
              <w:t>(6)</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Auteur et Organisme</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Date (mm/aa)</w:t>
            </w:r>
          </w:p>
        </w:tc>
        <w:tc>
          <w:tcPr>
            <w:tcW w:w="0" w:type="auto"/>
            <w:gridSpan w:val="8"/>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Principales conclusions de l'étude</w:t>
            </w:r>
          </w:p>
        </w:tc>
      </w:tr>
      <w:tr w:rsidR="001708F8" w:rsidRPr="007F591D" w:rsidTr="007F591D">
        <w:trPr>
          <w:trHeight w:val="4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5"/>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Titre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c>
          <w:tcPr>
            <w:tcW w:w="0" w:type="auto"/>
            <w:gridSpan w:val="8"/>
            <w:vMerge/>
            <w:tcBorders>
              <w:top w:val="single" w:sz="4"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r>
      <w:tr w:rsidR="007F591D" w:rsidRPr="001708F8" w:rsidTr="007F591D">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Etude N°1:</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 xxxxxxxxxxxx xx xxxxxxxxxxxxxxx xxxxxxxxx xxxxxxxxxxxxx</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XXX</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 XXXXXXXXX (XXXXXXXXX)</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xx/xx</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Xxxxxxxxxxxxxxxxxxxxx xxxxxxxxxxxxxxxx xxxxxxxxxxxxx xxxx. Xxxx xxxxxxxxx xxxxxxxxxxx xxxxxxxxxxxxxxxxxx. Xxxx xxxxxxxxx xxxxxxxxxxx xxxxxxxxxxxxxxxxxx. Xxxx xxxxxxxxx xxxxxxxxxxx xxxxxxxxxxxxxxxxxx. </w:t>
            </w:r>
          </w:p>
        </w:tc>
      </w:tr>
      <w:tr w:rsidR="007F591D" w:rsidRPr="001708F8" w:rsidTr="007F591D">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Etude N°2:</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1708F8" w:rsidTr="007F591D">
        <w:trPr>
          <w:trHeight w:val="9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Etude N°3:</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349"/>
        </w:trPr>
        <w:tc>
          <w:tcPr>
            <w:tcW w:w="0" w:type="auto"/>
            <w:gridSpan w:val="19"/>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(4)</w:t>
            </w:r>
            <w:r w:rsidRPr="007F591D">
              <w:rPr>
                <w:rFonts w:ascii="Arial" w:eastAsia="Times New Roman" w:hAnsi="Arial" w:cs="Arial"/>
                <w:i/>
                <w:iCs/>
                <w:sz w:val="12"/>
                <w:szCs w:val="12"/>
                <w:lang w:eastAsia="fr-FR"/>
              </w:rPr>
              <w:t xml:space="preserve"> Pour les projets en cours et si disponible, préciser les effets cumulés mesurés en fin d'année An-1 (en référence aux IOV de l'objectif général et de l'objectif spécifique pour la durée totale du Projet).</w:t>
            </w:r>
          </w:p>
        </w:tc>
      </w:tr>
      <w:tr w:rsidR="007F591D" w:rsidRPr="007F591D" w:rsidTr="007F591D">
        <w:trPr>
          <w:trHeight w:val="349"/>
        </w:trPr>
        <w:tc>
          <w:tcPr>
            <w:tcW w:w="0" w:type="auto"/>
            <w:gridSpan w:val="14"/>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(5)</w:t>
            </w:r>
            <w:r w:rsidRPr="007F591D">
              <w:rPr>
                <w:rFonts w:ascii="Arial" w:eastAsia="Times New Roman" w:hAnsi="Arial" w:cs="Arial"/>
                <w:b/>
                <w:bCs/>
                <w:i/>
                <w:iCs/>
                <w:sz w:val="12"/>
                <w:szCs w:val="12"/>
                <w:lang w:eastAsia="fr-FR"/>
              </w:rPr>
              <w:t xml:space="preserve"> </w:t>
            </w:r>
            <w:r w:rsidRPr="007F591D">
              <w:rPr>
                <w:rFonts w:ascii="Arial" w:eastAsia="Times New Roman" w:hAnsi="Arial" w:cs="Arial"/>
                <w:i/>
                <w:iCs/>
                <w:sz w:val="12"/>
                <w:szCs w:val="12"/>
                <w:lang w:eastAsia="fr-FR"/>
              </w:rPr>
              <w:t>Si disponible, joindre le rapport d'étude ou à défaut: une copie de la couverture, du sommaire et du résumé exécutif avec les principales conclusions.</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r>
      <w:tr w:rsidR="007F591D" w:rsidRPr="007F591D" w:rsidTr="007F591D">
        <w:trPr>
          <w:trHeight w:val="278"/>
        </w:trPr>
        <w:tc>
          <w:tcPr>
            <w:tcW w:w="0" w:type="auto"/>
            <w:gridSpan w:val="18"/>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(6)</w:t>
            </w:r>
            <w:r w:rsidRPr="007F591D">
              <w:rPr>
                <w:rFonts w:ascii="Arial" w:eastAsia="Times New Roman" w:hAnsi="Arial" w:cs="Arial"/>
                <w:b/>
                <w:bCs/>
                <w:i/>
                <w:iCs/>
                <w:sz w:val="12"/>
                <w:szCs w:val="12"/>
                <w:lang w:eastAsia="fr-FR"/>
              </w:rPr>
              <w:t xml:space="preserve"> DIP</w:t>
            </w:r>
            <w:r w:rsidRPr="007F591D">
              <w:rPr>
                <w:rFonts w:ascii="Arial" w:eastAsia="Times New Roman" w:hAnsi="Arial" w:cs="Arial"/>
                <w:i/>
                <w:iCs/>
                <w:sz w:val="12"/>
                <w:szCs w:val="12"/>
                <w:lang w:eastAsia="fr-FR"/>
              </w:rPr>
              <w:t xml:space="preserve"> = Document d'Identification du Projet; </w:t>
            </w:r>
            <w:r w:rsidRPr="007F591D">
              <w:rPr>
                <w:rFonts w:ascii="Arial" w:eastAsia="Times New Roman" w:hAnsi="Arial" w:cs="Arial"/>
                <w:b/>
                <w:bCs/>
                <w:i/>
                <w:iCs/>
                <w:sz w:val="12"/>
                <w:szCs w:val="12"/>
                <w:lang w:eastAsia="fr-FR"/>
              </w:rPr>
              <w:t>EPF</w:t>
            </w:r>
            <w:r w:rsidRPr="007F591D">
              <w:rPr>
                <w:rFonts w:ascii="Arial" w:eastAsia="Times New Roman" w:hAnsi="Arial" w:cs="Arial"/>
                <w:i/>
                <w:iCs/>
                <w:sz w:val="12"/>
                <w:szCs w:val="12"/>
                <w:lang w:eastAsia="fr-FR"/>
              </w:rPr>
              <w:t xml:space="preserve"> = Etude de Pré-Faisabilité; </w:t>
            </w:r>
            <w:r w:rsidRPr="007F591D">
              <w:rPr>
                <w:rFonts w:ascii="Arial" w:eastAsia="Times New Roman" w:hAnsi="Arial" w:cs="Arial"/>
                <w:b/>
                <w:bCs/>
                <w:i/>
                <w:iCs/>
                <w:sz w:val="12"/>
                <w:szCs w:val="12"/>
                <w:lang w:eastAsia="fr-FR"/>
              </w:rPr>
              <w:t>FS</w:t>
            </w:r>
            <w:r w:rsidRPr="007F591D">
              <w:rPr>
                <w:rFonts w:ascii="Arial" w:eastAsia="Times New Roman" w:hAnsi="Arial" w:cs="Arial"/>
                <w:i/>
                <w:iCs/>
                <w:sz w:val="12"/>
                <w:szCs w:val="12"/>
                <w:lang w:eastAsia="fr-FR"/>
              </w:rPr>
              <w:t xml:space="preserve"> = Etude de Faisablité; </w:t>
            </w:r>
            <w:r w:rsidRPr="007F591D">
              <w:rPr>
                <w:rFonts w:ascii="Arial" w:eastAsia="Times New Roman" w:hAnsi="Arial" w:cs="Arial"/>
                <w:b/>
                <w:bCs/>
                <w:i/>
                <w:iCs/>
                <w:sz w:val="12"/>
                <w:szCs w:val="12"/>
                <w:lang w:eastAsia="fr-FR"/>
              </w:rPr>
              <w:t>DEP</w:t>
            </w:r>
            <w:r w:rsidRPr="007F591D">
              <w:rPr>
                <w:rFonts w:ascii="Arial" w:eastAsia="Times New Roman" w:hAnsi="Arial" w:cs="Arial"/>
                <w:i/>
                <w:iCs/>
                <w:sz w:val="12"/>
                <w:szCs w:val="12"/>
                <w:lang w:eastAsia="fr-FR"/>
              </w:rPr>
              <w:t xml:space="preserve"> = Document d'Evaluation de Projet; </w:t>
            </w:r>
            <w:r w:rsidRPr="007F591D">
              <w:rPr>
                <w:rFonts w:ascii="Arial" w:eastAsia="Times New Roman" w:hAnsi="Arial" w:cs="Arial"/>
                <w:b/>
                <w:bCs/>
                <w:i/>
                <w:iCs/>
                <w:sz w:val="12"/>
                <w:szCs w:val="12"/>
                <w:lang w:eastAsia="fr-FR"/>
              </w:rPr>
              <w:t>DOS</w:t>
            </w:r>
            <w:r w:rsidRPr="007F591D">
              <w:rPr>
                <w:rFonts w:ascii="Arial" w:eastAsia="Times New Roman" w:hAnsi="Arial" w:cs="Arial"/>
                <w:i/>
                <w:iCs/>
                <w:sz w:val="12"/>
                <w:szCs w:val="12"/>
                <w:lang w:eastAsia="fr-FR"/>
              </w:rPr>
              <w:t xml:space="preserve"> = Dossier de conception complet.</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p>
        </w:tc>
      </w:tr>
    </w:tbl>
    <w:p w:rsidR="00EF1ADE" w:rsidRDefault="00EF1ADE" w:rsidP="00EF1ADE">
      <w:pPr>
        <w:pStyle w:val="Titre2"/>
      </w:pPr>
    </w:p>
    <w:tbl>
      <w:tblPr>
        <w:tblW w:w="9080" w:type="dxa"/>
        <w:tblInd w:w="-15" w:type="dxa"/>
        <w:tblCellMar>
          <w:left w:w="70" w:type="dxa"/>
          <w:right w:w="70" w:type="dxa"/>
        </w:tblCellMar>
        <w:tblLook w:val="04A0" w:firstRow="1" w:lastRow="0" w:firstColumn="1" w:lastColumn="0" w:noHBand="0" w:noVBand="1"/>
      </w:tblPr>
      <w:tblGrid>
        <w:gridCol w:w="216"/>
        <w:gridCol w:w="554"/>
        <w:gridCol w:w="209"/>
        <w:gridCol w:w="651"/>
        <w:gridCol w:w="664"/>
        <w:gridCol w:w="348"/>
        <w:gridCol w:w="375"/>
        <w:gridCol w:w="405"/>
        <w:gridCol w:w="539"/>
        <w:gridCol w:w="178"/>
        <w:gridCol w:w="452"/>
        <w:gridCol w:w="279"/>
        <w:gridCol w:w="278"/>
        <w:gridCol w:w="338"/>
        <w:gridCol w:w="304"/>
        <w:gridCol w:w="340"/>
        <w:gridCol w:w="303"/>
        <w:gridCol w:w="338"/>
        <w:gridCol w:w="332"/>
        <w:gridCol w:w="345"/>
        <w:gridCol w:w="325"/>
        <w:gridCol w:w="286"/>
        <w:gridCol w:w="383"/>
        <w:gridCol w:w="338"/>
        <w:gridCol w:w="305"/>
      </w:tblGrid>
      <w:tr w:rsidR="007F591D" w:rsidRPr="007F591D" w:rsidTr="007F591D">
        <w:trPr>
          <w:trHeight w:val="409"/>
        </w:trPr>
        <w:tc>
          <w:tcPr>
            <w:tcW w:w="0" w:type="auto"/>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Sigle Projet: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XXXX</w:t>
            </w:r>
          </w:p>
        </w:tc>
        <w:tc>
          <w:tcPr>
            <w:tcW w:w="0" w:type="auto"/>
            <w:gridSpan w:val="15"/>
            <w:tcBorders>
              <w:top w:val="nil"/>
              <w:left w:val="nil"/>
              <w:bottom w:val="nil"/>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D2- Fiche de Programmation (PIP An+1, An+2, An+3)</w:t>
            </w:r>
          </w:p>
        </w:tc>
        <w:tc>
          <w:tcPr>
            <w:tcW w:w="0" w:type="auto"/>
            <w:gridSpan w:val="3"/>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Date:</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xx / xx / 20xx</w:t>
            </w:r>
          </w:p>
        </w:tc>
      </w:tr>
      <w:tr w:rsidR="007F591D" w:rsidRPr="001708F8" w:rsidTr="007F591D">
        <w:trPr>
          <w:trHeight w:val="338"/>
        </w:trPr>
        <w:tc>
          <w:tcPr>
            <w:tcW w:w="0" w:type="auto"/>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Année budget (An+1):</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20xx</w:t>
            </w: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gridSpan w:val="2"/>
            <w:tcBorders>
              <w:top w:val="single" w:sz="4" w:space="0" w:color="auto"/>
              <w:left w:val="nil"/>
              <w:bottom w:val="nil"/>
              <w:right w:val="nil"/>
            </w:tcBorders>
            <w:shd w:val="clear" w:color="auto" w:fill="auto"/>
            <w:vAlign w:val="bottom"/>
            <w:hideMark/>
          </w:tcPr>
          <w:p w:rsidR="007F591D" w:rsidRPr="007F591D" w:rsidRDefault="007F591D" w:rsidP="007F591D">
            <w:pPr>
              <w:spacing w:after="0" w:line="240" w:lineRule="auto"/>
              <w:jc w:val="center"/>
              <w:rPr>
                <w:rFonts w:ascii="Arial" w:eastAsia="Times New Roman" w:hAnsi="Arial" w:cs="Arial"/>
                <w:i/>
                <w:iCs/>
                <w:sz w:val="12"/>
                <w:szCs w:val="12"/>
                <w:lang w:eastAsia="fr-FR"/>
              </w:rPr>
            </w:pPr>
            <w:r w:rsidRPr="007F591D">
              <w:rPr>
                <w:rFonts w:ascii="Arial" w:eastAsia="Times New Roman" w:hAnsi="Arial" w:cs="Arial"/>
                <w:i/>
                <w:iCs/>
                <w:sz w:val="12"/>
                <w:szCs w:val="12"/>
                <w:lang w:eastAsia="fr-FR"/>
              </w:rPr>
              <w:t>Page 2/2</w:t>
            </w:r>
          </w:p>
        </w:tc>
      </w:tr>
      <w:tr w:rsidR="007F591D" w:rsidRPr="001708F8" w:rsidTr="007F591D">
        <w:trPr>
          <w:trHeight w:val="158"/>
        </w:trPr>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jc w:val="center"/>
              <w:rPr>
                <w:rFonts w:ascii="Times New Roman" w:eastAsia="Times New Roman" w:hAnsi="Times New Roman" w:cs="Times New Roman"/>
                <w:sz w:val="12"/>
                <w:szCs w:val="12"/>
                <w:lang w:eastAsia="fr-FR"/>
              </w:rPr>
            </w:pPr>
          </w:p>
        </w:tc>
      </w:tr>
      <w:tr w:rsidR="007F591D" w:rsidRPr="001708F8" w:rsidTr="007F591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00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C</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Résultats attendus (RA)</w:t>
            </w:r>
          </w:p>
        </w:tc>
        <w:tc>
          <w:tcPr>
            <w:tcW w:w="0" w:type="auto"/>
            <w:gridSpan w:val="3"/>
            <w:vMerge w:val="restart"/>
            <w:tcBorders>
              <w:top w:val="single" w:sz="4" w:space="0" w:color="auto"/>
              <w:left w:val="single" w:sz="4" w:space="0" w:color="auto"/>
              <w:bottom w:val="single" w:sz="4" w:space="0" w:color="000000"/>
              <w:right w:val="nil"/>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IOV projet</w:t>
            </w:r>
          </w:p>
        </w:tc>
        <w:tc>
          <w:tcPr>
            <w:tcW w:w="0" w:type="auto"/>
            <w:vMerge w:val="restart"/>
            <w:tcBorders>
              <w:top w:val="single" w:sz="8" w:space="0" w:color="auto"/>
              <w:left w:val="single" w:sz="8" w:space="0" w:color="auto"/>
              <w:bottom w:val="single" w:sz="4" w:space="0" w:color="000000"/>
              <w:right w:val="single" w:sz="4" w:space="0" w:color="auto"/>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Unité</w:t>
            </w:r>
          </w:p>
        </w:tc>
        <w:tc>
          <w:tcPr>
            <w:tcW w:w="0" w:type="auto"/>
            <w:gridSpan w:val="2"/>
            <w:vMerge w:val="restart"/>
            <w:tcBorders>
              <w:top w:val="single" w:sz="8" w:space="0" w:color="auto"/>
              <w:left w:val="single" w:sz="4" w:space="0" w:color="auto"/>
              <w:bottom w:val="single" w:sz="4" w:space="0" w:color="000000"/>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Objectif quantifié: </w:t>
            </w:r>
            <w:r w:rsidRPr="007F591D">
              <w:rPr>
                <w:rFonts w:ascii="Arial" w:eastAsia="Times New Roman" w:hAnsi="Arial" w:cs="Arial"/>
                <w:b/>
                <w:bCs/>
                <w:sz w:val="12"/>
                <w:szCs w:val="12"/>
                <w:lang w:eastAsia="fr-FR"/>
              </w:rPr>
              <w:br/>
              <w:t>durée projet</w:t>
            </w:r>
          </w:p>
        </w:tc>
        <w:tc>
          <w:tcPr>
            <w:tcW w:w="0" w:type="auto"/>
            <w:gridSpan w:val="2"/>
            <w:vMerge w:val="restart"/>
            <w:tcBorders>
              <w:top w:val="single" w:sz="8" w:space="0" w:color="auto"/>
              <w:left w:val="single" w:sz="4" w:space="0" w:color="auto"/>
              <w:bottom w:val="single" w:sz="4" w:space="0" w:color="000000"/>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Résultat constaté cumulé:</w:t>
            </w:r>
            <w:r w:rsidRPr="007F591D">
              <w:rPr>
                <w:rFonts w:ascii="Arial" w:eastAsia="Times New Roman" w:hAnsi="Arial" w:cs="Arial"/>
                <w:sz w:val="12"/>
                <w:szCs w:val="12"/>
                <w:lang w:eastAsia="fr-FR"/>
              </w:rPr>
              <w:br/>
              <w:t xml:space="preserve">fin An-1 </w:t>
            </w:r>
            <w:r w:rsidRPr="007F591D">
              <w:rPr>
                <w:rFonts w:ascii="Arial" w:eastAsia="Times New Roman" w:hAnsi="Arial" w:cs="Arial"/>
                <w:sz w:val="12"/>
                <w:szCs w:val="12"/>
                <w:lang w:eastAsia="fr-FR"/>
              </w:rPr>
              <w:br/>
            </w:r>
            <w:r w:rsidRPr="007F591D">
              <w:rPr>
                <w:rFonts w:ascii="Arial" w:eastAsia="Times New Roman" w:hAnsi="Arial" w:cs="Arial"/>
                <w:i/>
                <w:iCs/>
                <w:sz w:val="12"/>
                <w:szCs w:val="12"/>
                <w:vertAlign w:val="superscript"/>
                <w:lang w:eastAsia="fr-FR"/>
              </w:rPr>
              <w:t>(7)</w:t>
            </w:r>
          </w:p>
        </w:tc>
        <w:tc>
          <w:tcPr>
            <w:tcW w:w="0" w:type="auto"/>
            <w:gridSpan w:val="2"/>
            <w:vMerge w:val="restart"/>
            <w:tcBorders>
              <w:top w:val="single" w:sz="8" w:space="0" w:color="auto"/>
              <w:left w:val="single" w:sz="4" w:space="0" w:color="auto"/>
              <w:bottom w:val="single" w:sz="4" w:space="0" w:color="000000"/>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Résultat estimé: </w:t>
            </w:r>
            <w:r w:rsidRPr="007F591D">
              <w:rPr>
                <w:rFonts w:ascii="Arial" w:eastAsia="Times New Roman" w:hAnsi="Arial" w:cs="Arial"/>
                <w:sz w:val="12"/>
                <w:szCs w:val="12"/>
                <w:lang w:eastAsia="fr-FR"/>
              </w:rPr>
              <w:br/>
              <w:t>pour An</w:t>
            </w:r>
            <w:r w:rsidRPr="007F591D">
              <w:rPr>
                <w:rFonts w:ascii="Arial" w:eastAsia="Times New Roman" w:hAnsi="Arial" w:cs="Arial"/>
                <w:sz w:val="12"/>
                <w:szCs w:val="12"/>
                <w:lang w:eastAsia="fr-FR"/>
              </w:rPr>
              <w:br/>
              <w:t xml:space="preserve"> </w:t>
            </w:r>
            <w:r w:rsidRPr="007F591D">
              <w:rPr>
                <w:rFonts w:ascii="Arial" w:eastAsia="Times New Roman" w:hAnsi="Arial" w:cs="Arial"/>
                <w:i/>
                <w:iCs/>
                <w:sz w:val="12"/>
                <w:szCs w:val="12"/>
                <w:vertAlign w:val="superscript"/>
                <w:lang w:eastAsia="fr-FR"/>
              </w:rPr>
              <w:t>(8)</w:t>
            </w:r>
          </w:p>
        </w:tc>
        <w:tc>
          <w:tcPr>
            <w:tcW w:w="0" w:type="auto"/>
            <w:gridSpan w:val="6"/>
            <w:tcBorders>
              <w:top w:val="single" w:sz="8"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PIP</w:t>
            </w:r>
          </w:p>
        </w:tc>
        <w:tc>
          <w:tcPr>
            <w:tcW w:w="0" w:type="auto"/>
            <w:gridSpan w:val="2"/>
            <w:vMerge w:val="restart"/>
            <w:tcBorders>
              <w:top w:val="single" w:sz="8" w:space="0" w:color="auto"/>
              <w:left w:val="single" w:sz="4" w:space="0" w:color="auto"/>
              <w:bottom w:val="single" w:sz="4" w:space="0" w:color="000000"/>
              <w:right w:val="single" w:sz="8"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Résultat programmé: </w:t>
            </w:r>
            <w:r w:rsidRPr="007F591D">
              <w:rPr>
                <w:rFonts w:ascii="Arial" w:eastAsia="Times New Roman" w:hAnsi="Arial" w:cs="Arial"/>
                <w:sz w:val="12"/>
                <w:szCs w:val="12"/>
                <w:lang w:eastAsia="fr-FR"/>
              </w:rPr>
              <w:br/>
              <w:t xml:space="preserve">après PIP </w:t>
            </w:r>
            <w:r w:rsidRPr="007F591D">
              <w:rPr>
                <w:rFonts w:ascii="Arial" w:eastAsia="Times New Roman" w:hAnsi="Arial" w:cs="Arial"/>
                <w:sz w:val="12"/>
                <w:szCs w:val="12"/>
                <w:lang w:eastAsia="fr-FR"/>
              </w:rPr>
              <w:br/>
            </w:r>
            <w:r w:rsidRPr="007F591D">
              <w:rPr>
                <w:rFonts w:ascii="Arial" w:eastAsia="Times New Roman" w:hAnsi="Arial" w:cs="Arial"/>
                <w:i/>
                <w:iCs/>
                <w:sz w:val="12"/>
                <w:szCs w:val="12"/>
                <w:vertAlign w:val="superscript"/>
                <w:lang w:eastAsia="fr-FR"/>
              </w:rPr>
              <w:t>(10)</w:t>
            </w:r>
          </w:p>
        </w:tc>
      </w:tr>
      <w:tr w:rsidR="007F591D" w:rsidRPr="001708F8" w:rsidTr="007F591D">
        <w:trPr>
          <w:trHeight w:val="111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Résultat programmé: </w:t>
            </w:r>
            <w:r w:rsidRPr="007F591D">
              <w:rPr>
                <w:rFonts w:ascii="Arial" w:eastAsia="Times New Roman" w:hAnsi="Arial" w:cs="Arial"/>
                <w:b/>
                <w:bCs/>
                <w:sz w:val="12"/>
                <w:szCs w:val="12"/>
                <w:lang w:eastAsia="fr-FR"/>
              </w:rPr>
              <w:br/>
              <w:t>pour An+1</w:t>
            </w:r>
            <w:r w:rsidRPr="007F591D">
              <w:rPr>
                <w:rFonts w:ascii="Arial" w:eastAsia="Times New Roman" w:hAnsi="Arial" w:cs="Arial"/>
                <w:b/>
                <w:bCs/>
                <w:sz w:val="12"/>
                <w:szCs w:val="12"/>
                <w:lang w:eastAsia="fr-FR"/>
              </w:rPr>
              <w:br/>
            </w:r>
            <w:r w:rsidRPr="007F591D">
              <w:rPr>
                <w:rFonts w:ascii="Arial" w:eastAsia="Times New Roman" w:hAnsi="Arial" w:cs="Arial"/>
                <w:b/>
                <w:bCs/>
                <w:i/>
                <w:iCs/>
                <w:sz w:val="12"/>
                <w:szCs w:val="12"/>
                <w:vertAlign w:val="superscript"/>
                <w:lang w:eastAsia="fr-FR"/>
              </w:rPr>
              <w:t>(9)</w:t>
            </w: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Résultat programmé: </w:t>
            </w:r>
            <w:r w:rsidRPr="007F591D">
              <w:rPr>
                <w:rFonts w:ascii="Arial" w:eastAsia="Times New Roman" w:hAnsi="Arial" w:cs="Arial"/>
                <w:b/>
                <w:bCs/>
                <w:sz w:val="12"/>
                <w:szCs w:val="12"/>
                <w:lang w:eastAsia="fr-FR"/>
              </w:rPr>
              <w:br/>
              <w:t>pour An+2</w:t>
            </w:r>
            <w:r w:rsidRPr="007F591D">
              <w:rPr>
                <w:rFonts w:ascii="Arial" w:eastAsia="Times New Roman" w:hAnsi="Arial" w:cs="Arial"/>
                <w:b/>
                <w:bCs/>
                <w:sz w:val="12"/>
                <w:szCs w:val="12"/>
                <w:lang w:eastAsia="fr-FR"/>
              </w:rPr>
              <w:br/>
            </w:r>
            <w:r w:rsidRPr="007F591D">
              <w:rPr>
                <w:rFonts w:ascii="Arial" w:eastAsia="Times New Roman" w:hAnsi="Arial" w:cs="Arial"/>
                <w:b/>
                <w:bCs/>
                <w:i/>
                <w:iCs/>
                <w:sz w:val="12"/>
                <w:szCs w:val="12"/>
                <w:vertAlign w:val="superscript"/>
                <w:lang w:eastAsia="fr-FR"/>
              </w:rPr>
              <w:t>(9)</w:t>
            </w: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Résultat programmé: </w:t>
            </w:r>
            <w:r w:rsidRPr="007F591D">
              <w:rPr>
                <w:rFonts w:ascii="Arial" w:eastAsia="Times New Roman" w:hAnsi="Arial" w:cs="Arial"/>
                <w:b/>
                <w:bCs/>
                <w:sz w:val="12"/>
                <w:szCs w:val="12"/>
                <w:lang w:eastAsia="fr-FR"/>
              </w:rPr>
              <w:br/>
              <w:t xml:space="preserve">pour An+3 </w:t>
            </w:r>
            <w:r w:rsidRPr="007F591D">
              <w:rPr>
                <w:rFonts w:ascii="Arial" w:eastAsia="Times New Roman" w:hAnsi="Arial" w:cs="Arial"/>
                <w:b/>
                <w:bCs/>
                <w:sz w:val="12"/>
                <w:szCs w:val="12"/>
                <w:lang w:eastAsia="fr-FR"/>
              </w:rPr>
              <w:br/>
            </w:r>
            <w:r w:rsidRPr="007F591D">
              <w:rPr>
                <w:rFonts w:ascii="Arial" w:eastAsia="Times New Roman" w:hAnsi="Arial" w:cs="Arial"/>
                <w:b/>
                <w:bCs/>
                <w:i/>
                <w:iCs/>
                <w:sz w:val="12"/>
                <w:szCs w:val="12"/>
                <w:vertAlign w:val="superscript"/>
                <w:lang w:eastAsia="fr-FR"/>
              </w:rPr>
              <w:t>(9)</w:t>
            </w:r>
          </w:p>
        </w:tc>
        <w:tc>
          <w:tcPr>
            <w:tcW w:w="0" w:type="auto"/>
            <w:gridSpan w:val="2"/>
            <w:vMerge/>
            <w:tcBorders>
              <w:top w:val="single" w:sz="8" w:space="0" w:color="auto"/>
              <w:left w:val="single" w:sz="4" w:space="0" w:color="auto"/>
              <w:bottom w:val="single" w:sz="4" w:space="0" w:color="000000"/>
              <w:right w:val="single" w:sz="8" w:space="0" w:color="000000"/>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r>
      <w:tr w:rsidR="007F591D" w:rsidRPr="001708F8" w:rsidTr="007F591D">
        <w:trPr>
          <w:trHeight w:val="5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RA1:</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Xxxxxxxxxxxxxxxx xxxxxxx xxxxxxxxx xxxxxxxxxxx xxxxxxxxxxxx.</w:t>
            </w:r>
          </w:p>
        </w:tc>
        <w:tc>
          <w:tcPr>
            <w:tcW w:w="0" w:type="auto"/>
            <w:gridSpan w:val="3"/>
            <w:tcBorders>
              <w:top w:val="single" w:sz="4" w:space="0" w:color="auto"/>
              <w:left w:val="nil"/>
              <w:bottom w:val="single" w:sz="4" w:space="0" w:color="auto"/>
              <w:right w:val="nil"/>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 % xx xxxxxxxxxxx xxxxxxxxxxxxxxx xx</w:t>
            </w:r>
          </w:p>
        </w:tc>
        <w:tc>
          <w:tcPr>
            <w:tcW w:w="0" w:type="auto"/>
            <w:tcBorders>
              <w:top w:val="nil"/>
              <w:left w:val="single" w:sz="8" w:space="0" w:color="auto"/>
              <w:bottom w:val="single" w:sz="4" w:space="0" w:color="auto"/>
              <w:right w:val="single" w:sz="4" w:space="0" w:color="auto"/>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xx Xxxxx</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w:t>
            </w:r>
          </w:p>
        </w:tc>
        <w:tc>
          <w:tcPr>
            <w:tcW w:w="0" w:type="auto"/>
            <w:gridSpan w:val="2"/>
            <w:tcBorders>
              <w:top w:val="single" w:sz="4" w:space="0" w:color="auto"/>
              <w:left w:val="nil"/>
              <w:bottom w:val="single" w:sz="4" w:space="0" w:color="auto"/>
              <w:right w:val="single" w:sz="8"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xx % </w:t>
            </w:r>
          </w:p>
        </w:tc>
      </w:tr>
      <w:tr w:rsidR="007F591D" w:rsidRPr="001708F8" w:rsidTr="007F591D">
        <w:trPr>
          <w:trHeight w:val="5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RA2:</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Xxxxxxxxxxxxxxxx xxxxxxx xxxxxxxxx xxxxxxxxxxx xxxxxxxxxxxx Xxxxx.</w:t>
            </w:r>
          </w:p>
        </w:tc>
        <w:tc>
          <w:tcPr>
            <w:tcW w:w="0" w:type="auto"/>
            <w:gridSpan w:val="3"/>
            <w:tcBorders>
              <w:top w:val="single" w:sz="4" w:space="0" w:color="auto"/>
              <w:left w:val="nil"/>
              <w:bottom w:val="single" w:sz="4" w:space="0" w:color="auto"/>
              <w:right w:val="nil"/>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 Km xx xxxxxxx xxxxxxxxxxxxxxxxxxxxxx</w:t>
            </w:r>
          </w:p>
        </w:tc>
        <w:tc>
          <w:tcPr>
            <w:tcW w:w="0" w:type="auto"/>
            <w:tcBorders>
              <w:top w:val="nil"/>
              <w:left w:val="single" w:sz="8" w:space="0" w:color="auto"/>
              <w:bottom w:val="single" w:sz="4" w:space="0" w:color="auto"/>
              <w:right w:val="single" w:sz="4" w:space="0" w:color="auto"/>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Km xx Xxxx</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Km</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Km</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Km</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Km</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Km</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Km</w:t>
            </w:r>
          </w:p>
        </w:tc>
        <w:tc>
          <w:tcPr>
            <w:tcW w:w="0" w:type="auto"/>
            <w:gridSpan w:val="2"/>
            <w:tcBorders>
              <w:top w:val="single" w:sz="4" w:space="0" w:color="auto"/>
              <w:left w:val="nil"/>
              <w:bottom w:val="single" w:sz="4" w:space="0" w:color="auto"/>
              <w:right w:val="single" w:sz="8"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 Km</w:t>
            </w:r>
          </w:p>
        </w:tc>
      </w:tr>
      <w:tr w:rsidR="007F591D" w:rsidRPr="001708F8" w:rsidTr="007F591D">
        <w:trPr>
          <w:trHeight w:val="5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RA3:</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3"/>
            <w:tcBorders>
              <w:top w:val="single" w:sz="4" w:space="0" w:color="auto"/>
              <w:left w:val="nil"/>
              <w:bottom w:val="single" w:sz="4" w:space="0" w:color="auto"/>
              <w:right w:val="nil"/>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single" w:sz="8" w:space="0" w:color="auto"/>
              <w:bottom w:val="single" w:sz="4" w:space="0" w:color="auto"/>
              <w:right w:val="single" w:sz="4" w:space="0" w:color="auto"/>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1708F8" w:rsidTr="007F591D">
        <w:trPr>
          <w:trHeight w:val="5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RA4:</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3"/>
            <w:tcBorders>
              <w:top w:val="single" w:sz="4" w:space="0" w:color="auto"/>
              <w:left w:val="nil"/>
              <w:bottom w:val="single" w:sz="4" w:space="0" w:color="auto"/>
              <w:right w:val="nil"/>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single" w:sz="8" w:space="0" w:color="auto"/>
              <w:bottom w:val="single" w:sz="4" w:space="0" w:color="auto"/>
              <w:right w:val="single" w:sz="4" w:space="0" w:color="auto"/>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1708F8" w:rsidTr="007F591D">
        <w:trPr>
          <w:trHeight w:val="5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7F591D" w:rsidRPr="007F591D" w:rsidRDefault="007F591D" w:rsidP="007F591D">
            <w:pPr>
              <w:spacing w:after="0" w:line="240" w:lineRule="auto"/>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RA5:</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3"/>
            <w:tcBorders>
              <w:top w:val="single" w:sz="4" w:space="0" w:color="auto"/>
              <w:left w:val="nil"/>
              <w:bottom w:val="single" w:sz="4" w:space="0" w:color="auto"/>
              <w:right w:val="nil"/>
            </w:tcBorders>
            <w:shd w:val="clear" w:color="000000" w:fill="FF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single" w:sz="8" w:space="0" w:color="auto"/>
              <w:bottom w:val="single" w:sz="8" w:space="0" w:color="auto"/>
              <w:right w:val="single" w:sz="4" w:space="0" w:color="auto"/>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8" w:space="0" w:color="000000"/>
            </w:tcBorders>
            <w:shd w:val="clear" w:color="000000" w:fill="FFFFFF"/>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r>
      <w:tr w:rsidR="007F591D" w:rsidRPr="007F591D" w:rsidTr="007F591D">
        <w:trPr>
          <w:trHeight w:val="1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4"/>
            <w:tcBorders>
              <w:top w:val="single" w:sz="4" w:space="0" w:color="auto"/>
              <w:left w:val="single" w:sz="4" w:space="0" w:color="auto"/>
              <w:bottom w:val="nil"/>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7F591D" w:rsidTr="007F591D">
        <w:trPr>
          <w:trHeight w:val="134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8" w:space="0" w:color="auto"/>
              <w:left w:val="single" w:sz="8" w:space="0" w:color="auto"/>
              <w:bottom w:val="single" w:sz="8"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Commentaires liés à la programmation technique: </w:t>
            </w:r>
          </w:p>
        </w:tc>
        <w:tc>
          <w:tcPr>
            <w:tcW w:w="0" w:type="auto"/>
            <w:gridSpan w:val="22"/>
            <w:tcBorders>
              <w:top w:val="single" w:sz="8" w:space="0" w:color="auto"/>
              <w:left w:val="nil"/>
              <w:bottom w:val="single" w:sz="8"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Xxxxxxxxxxxxxxxxxxxxx xxxxxxxxxxxxxxxx xxxxxxxxxxxxx xxxx. Xxxx xxxxxxxxx xxxxxxxxxxx xxxxxxxxxxxxxxxxxx. Xxxx xxxxxxxxx xxxxxxxxxxx xxxxxxxxxxxxxxxxxx. Xxxx xxxxxxxxx xxxxxxxxxxx xxxxxxxxxxxxxxxxxx. Xxxxxxxxxxxxxxxxxxxxx xxxxxxxxxxxxxxxx xxxxxxxxxxxxx xxxx.Xxxxxxxxxxxxxxxxxxxxx xxxxxxxxxxxxxxxx xxxxxxxxxxxxx xxxx. Xxxxxxxxxxxxxxxxxxxxx xxxxxxxxxxxxxxxx xxxxxxxxxxxxx xxxx.</w:t>
            </w:r>
          </w:p>
        </w:tc>
      </w:tr>
      <w:tr w:rsidR="001708F8" w:rsidRPr="007F591D" w:rsidTr="007F591D">
        <w:trPr>
          <w:trHeight w:val="300"/>
        </w:trPr>
        <w:tc>
          <w:tcPr>
            <w:tcW w:w="0" w:type="auto"/>
            <w:gridSpan w:val="19"/>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(7)</w:t>
            </w:r>
            <w:r w:rsidRPr="007F591D">
              <w:rPr>
                <w:rFonts w:ascii="Arial" w:eastAsia="Times New Roman" w:hAnsi="Arial" w:cs="Arial"/>
                <w:i/>
                <w:iCs/>
                <w:sz w:val="12"/>
                <w:szCs w:val="12"/>
                <w:lang w:eastAsia="fr-FR"/>
              </w:rPr>
              <w:t xml:space="preserve"> Rappeler le Résultat quantifié (Ouput) cumulé en fin d'année An-1 (voir Bilan année An-2 </w:t>
            </w:r>
            <w:r w:rsidRPr="007F591D">
              <w:rPr>
                <w:rFonts w:ascii="Arial" w:eastAsia="Times New Roman" w:hAnsi="Arial" w:cs="Arial"/>
                <w:b/>
                <w:bCs/>
                <w:i/>
                <w:iCs/>
                <w:sz w:val="12"/>
                <w:szCs w:val="12"/>
                <w:lang w:eastAsia="fr-FR"/>
              </w:rPr>
              <w:t>+</w:t>
            </w:r>
            <w:r w:rsidRPr="007F591D">
              <w:rPr>
                <w:rFonts w:ascii="Arial" w:eastAsia="Times New Roman" w:hAnsi="Arial" w:cs="Arial"/>
                <w:i/>
                <w:iCs/>
                <w:sz w:val="12"/>
                <w:szCs w:val="12"/>
                <w:lang w:eastAsia="fr-FR"/>
              </w:rPr>
              <w:t xml:space="preserve"> dernière fiche de Suivi T&amp;F trimestriel de l'année An-1 ou Bilan année An-1).</w:t>
            </w: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300"/>
        </w:trPr>
        <w:tc>
          <w:tcPr>
            <w:tcW w:w="0" w:type="auto"/>
            <w:gridSpan w:val="10"/>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(8)</w:t>
            </w:r>
            <w:r w:rsidRPr="007F591D">
              <w:rPr>
                <w:rFonts w:ascii="Arial" w:eastAsia="Times New Roman" w:hAnsi="Arial" w:cs="Arial"/>
                <w:i/>
                <w:iCs/>
                <w:sz w:val="12"/>
                <w:szCs w:val="12"/>
                <w:lang w:eastAsia="fr-FR"/>
              </w:rPr>
              <w:t xml:space="preserve">  Estimer le Résultat pour l'année An en cours (à partir de la dernière fiche de Suivi T&amp;F trimestrielle).</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300"/>
        </w:trPr>
        <w:tc>
          <w:tcPr>
            <w:tcW w:w="0" w:type="auto"/>
            <w:gridSpan w:val="15"/>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(9)</w:t>
            </w:r>
            <w:r w:rsidRPr="007F591D">
              <w:rPr>
                <w:rFonts w:ascii="Arial" w:eastAsia="Times New Roman" w:hAnsi="Arial" w:cs="Arial"/>
                <w:i/>
                <w:iCs/>
                <w:sz w:val="12"/>
                <w:szCs w:val="12"/>
                <w:lang w:eastAsia="fr-FR"/>
              </w:rPr>
              <w:t xml:space="preserve"> Préciser la programmation en terme d'objectif annuel chiffré pour chacun des Résultats Attendus et chacune des années An+1 à An+3 (PIP).</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7F591D" w:rsidTr="007F591D">
        <w:trPr>
          <w:trHeight w:val="300"/>
        </w:trPr>
        <w:tc>
          <w:tcPr>
            <w:tcW w:w="0" w:type="auto"/>
            <w:gridSpan w:val="20"/>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(10)</w:t>
            </w:r>
            <w:r w:rsidRPr="007F591D">
              <w:rPr>
                <w:rFonts w:ascii="Arial" w:eastAsia="Times New Roman" w:hAnsi="Arial" w:cs="Arial"/>
                <w:i/>
                <w:iCs/>
                <w:sz w:val="12"/>
                <w:szCs w:val="12"/>
                <w:lang w:eastAsia="fr-FR"/>
              </w:rPr>
              <w:t xml:space="preserve"> Préciser la programmation en terme d'objectif chiffré pour chacun des Résultats pour les années après la période PIP considérée (résultats restant à achever pour la durée du projet).</w:t>
            </w: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169"/>
        </w:trPr>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338"/>
        </w:trPr>
        <w:tc>
          <w:tcPr>
            <w:tcW w:w="0" w:type="auto"/>
            <w:vMerge w:val="restart"/>
            <w:tcBorders>
              <w:top w:val="single" w:sz="4" w:space="0" w:color="auto"/>
              <w:left w:val="single" w:sz="4" w:space="0" w:color="auto"/>
              <w:bottom w:val="single" w:sz="4" w:space="0" w:color="000000"/>
              <w:right w:val="nil"/>
            </w:tcBorders>
            <w:shd w:val="clear" w:color="000000" w:fill="00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D </w:t>
            </w:r>
          </w:p>
        </w:tc>
        <w:tc>
          <w:tcPr>
            <w:tcW w:w="0" w:type="auto"/>
            <w:gridSpan w:val="4"/>
            <w:tcBorders>
              <w:top w:val="single" w:sz="8" w:space="0" w:color="auto"/>
              <w:left w:val="single" w:sz="8" w:space="0" w:color="auto"/>
              <w:bottom w:val="single" w:sz="4" w:space="0" w:color="auto"/>
              <w:right w:val="nil"/>
            </w:tcBorders>
            <w:shd w:val="clear" w:color="000000" w:fill="CCFFFF"/>
            <w:noWrap/>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Sources de Financement </w:t>
            </w:r>
            <w:r w:rsidRPr="007F591D">
              <w:rPr>
                <w:rFonts w:ascii="Arial" w:eastAsia="Times New Roman" w:hAnsi="Arial" w:cs="Arial"/>
                <w:i/>
                <w:iCs/>
                <w:sz w:val="12"/>
                <w:szCs w:val="12"/>
                <w:vertAlign w:val="superscript"/>
                <w:lang w:eastAsia="fr-FR"/>
              </w:rPr>
              <w:t>(11)</w:t>
            </w:r>
          </w:p>
        </w:tc>
        <w:tc>
          <w:tcPr>
            <w:tcW w:w="0" w:type="auto"/>
            <w:vMerge w:val="restart"/>
            <w:tcBorders>
              <w:top w:val="single" w:sz="8" w:space="0" w:color="auto"/>
              <w:left w:val="single" w:sz="4" w:space="0" w:color="auto"/>
              <w:bottom w:val="single" w:sz="4" w:space="0" w:color="000000"/>
              <w:right w:val="single" w:sz="4" w:space="0" w:color="auto"/>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Mode</w:t>
            </w:r>
            <w:r w:rsidRPr="007F591D">
              <w:rPr>
                <w:rFonts w:ascii="Arial" w:eastAsia="Times New Roman" w:hAnsi="Arial" w:cs="Arial"/>
                <w:b/>
                <w:bCs/>
                <w:sz w:val="12"/>
                <w:szCs w:val="12"/>
                <w:lang w:eastAsia="fr-FR"/>
              </w:rPr>
              <w:br/>
              <w:t xml:space="preserve"> </w:t>
            </w:r>
            <w:r w:rsidRPr="007F591D">
              <w:rPr>
                <w:rFonts w:ascii="Arial" w:eastAsia="Times New Roman" w:hAnsi="Arial" w:cs="Arial"/>
                <w:i/>
                <w:iCs/>
                <w:sz w:val="12"/>
                <w:szCs w:val="12"/>
                <w:vertAlign w:val="superscript"/>
                <w:lang w:eastAsia="fr-FR"/>
              </w:rPr>
              <w:t>(12)</w:t>
            </w:r>
          </w:p>
        </w:tc>
        <w:tc>
          <w:tcPr>
            <w:tcW w:w="0" w:type="auto"/>
            <w:gridSpan w:val="2"/>
            <w:tcBorders>
              <w:top w:val="single" w:sz="8" w:space="0" w:color="auto"/>
              <w:left w:val="nil"/>
              <w:bottom w:val="single" w:sz="4" w:space="0" w:color="auto"/>
              <w:right w:val="single" w:sz="4" w:space="0" w:color="auto"/>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Si Prêt</w:t>
            </w:r>
          </w:p>
        </w:tc>
        <w:tc>
          <w:tcPr>
            <w:tcW w:w="0" w:type="auto"/>
            <w:vMerge w:val="restart"/>
            <w:tcBorders>
              <w:top w:val="single" w:sz="8" w:space="0" w:color="auto"/>
              <w:left w:val="nil"/>
              <w:bottom w:val="nil"/>
              <w:right w:val="nil"/>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Statut du Finan-cement</w:t>
            </w:r>
            <w:r w:rsidRPr="007F591D">
              <w:rPr>
                <w:rFonts w:ascii="Arial" w:eastAsia="Times New Roman" w:hAnsi="Arial" w:cs="Arial"/>
                <w:b/>
                <w:bCs/>
                <w:sz w:val="12"/>
                <w:szCs w:val="12"/>
                <w:lang w:eastAsia="fr-FR"/>
              </w:rPr>
              <w:br/>
            </w:r>
            <w:r w:rsidRPr="007F591D">
              <w:rPr>
                <w:rFonts w:ascii="Arial" w:eastAsia="Times New Roman" w:hAnsi="Arial" w:cs="Arial"/>
                <w:i/>
                <w:iCs/>
                <w:sz w:val="12"/>
                <w:szCs w:val="12"/>
                <w:vertAlign w:val="superscript"/>
                <w:lang w:eastAsia="fr-FR"/>
              </w:rPr>
              <w:t>(13)</w:t>
            </w:r>
          </w:p>
        </w:tc>
        <w:tc>
          <w:tcPr>
            <w:tcW w:w="0" w:type="auto"/>
            <w:gridSpan w:val="2"/>
            <w:vMerge w:val="restart"/>
            <w:tcBorders>
              <w:top w:val="single" w:sz="8" w:space="0" w:color="auto"/>
              <w:left w:val="single" w:sz="4" w:space="0" w:color="auto"/>
              <w:bottom w:val="nil"/>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Devise du Financement</w:t>
            </w:r>
          </w:p>
        </w:tc>
        <w:tc>
          <w:tcPr>
            <w:tcW w:w="0" w:type="auto"/>
            <w:gridSpan w:val="2"/>
            <w:vMerge w:val="restart"/>
            <w:tcBorders>
              <w:top w:val="single" w:sz="8" w:space="0" w:color="auto"/>
              <w:left w:val="single" w:sz="4" w:space="0" w:color="auto"/>
              <w:bottom w:val="nil"/>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Budget Total </w:t>
            </w:r>
            <w:r w:rsidRPr="007F591D">
              <w:rPr>
                <w:rFonts w:ascii="Arial" w:eastAsia="Times New Roman" w:hAnsi="Arial" w:cs="Arial"/>
                <w:b/>
                <w:bCs/>
                <w:sz w:val="12"/>
                <w:szCs w:val="12"/>
                <w:lang w:eastAsia="fr-FR"/>
              </w:rPr>
              <w:br/>
              <w:t>du Projet</w:t>
            </w:r>
            <w:r w:rsidRPr="007F591D">
              <w:rPr>
                <w:rFonts w:ascii="Arial" w:eastAsia="Times New Roman" w:hAnsi="Arial" w:cs="Arial"/>
                <w:b/>
                <w:bCs/>
                <w:sz w:val="12"/>
                <w:szCs w:val="12"/>
                <w:lang w:eastAsia="fr-FR"/>
              </w:rPr>
              <w:br/>
              <w:t xml:space="preserve"> </w:t>
            </w:r>
            <w:r w:rsidRPr="007F591D">
              <w:rPr>
                <w:rFonts w:ascii="Arial" w:eastAsia="Times New Roman" w:hAnsi="Arial" w:cs="Arial"/>
                <w:i/>
                <w:iCs/>
                <w:sz w:val="12"/>
                <w:szCs w:val="12"/>
                <w:vertAlign w:val="superscript"/>
                <w:lang w:eastAsia="fr-FR"/>
              </w:rPr>
              <w:t>(14)</w:t>
            </w:r>
          </w:p>
        </w:tc>
        <w:tc>
          <w:tcPr>
            <w:tcW w:w="0" w:type="auto"/>
            <w:gridSpan w:val="2"/>
            <w:vMerge w:val="restart"/>
            <w:tcBorders>
              <w:top w:val="single" w:sz="8" w:space="0" w:color="auto"/>
              <w:left w:val="single" w:sz="4" w:space="0" w:color="auto"/>
              <w:bottom w:val="nil"/>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Décaissement cumulé réel: </w:t>
            </w:r>
            <w:r w:rsidRPr="007F591D">
              <w:rPr>
                <w:rFonts w:ascii="Arial" w:eastAsia="Times New Roman" w:hAnsi="Arial" w:cs="Arial"/>
                <w:sz w:val="12"/>
                <w:szCs w:val="12"/>
                <w:lang w:eastAsia="fr-FR"/>
              </w:rPr>
              <w:br/>
              <w:t xml:space="preserve"> fin An-1 </w:t>
            </w:r>
            <w:r w:rsidRPr="007F591D">
              <w:rPr>
                <w:rFonts w:ascii="Arial" w:eastAsia="Times New Roman" w:hAnsi="Arial" w:cs="Arial"/>
                <w:sz w:val="12"/>
                <w:szCs w:val="12"/>
                <w:lang w:eastAsia="fr-FR"/>
              </w:rPr>
              <w:br/>
            </w:r>
            <w:r w:rsidRPr="007F591D">
              <w:rPr>
                <w:rFonts w:ascii="Arial" w:eastAsia="Times New Roman" w:hAnsi="Arial" w:cs="Arial"/>
                <w:i/>
                <w:iCs/>
                <w:sz w:val="12"/>
                <w:szCs w:val="12"/>
                <w:vertAlign w:val="superscript"/>
                <w:lang w:eastAsia="fr-FR"/>
              </w:rPr>
              <w:t>(14)(15)(16)</w:t>
            </w:r>
          </w:p>
        </w:tc>
        <w:tc>
          <w:tcPr>
            <w:tcW w:w="0" w:type="auto"/>
            <w:gridSpan w:val="2"/>
            <w:vMerge w:val="restart"/>
            <w:tcBorders>
              <w:top w:val="single" w:sz="8" w:space="0" w:color="auto"/>
              <w:left w:val="single" w:sz="4" w:space="0" w:color="auto"/>
              <w:bottom w:val="nil"/>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Décaissement estimé: </w:t>
            </w:r>
            <w:r w:rsidRPr="007F591D">
              <w:rPr>
                <w:rFonts w:ascii="Arial" w:eastAsia="Times New Roman" w:hAnsi="Arial" w:cs="Arial"/>
                <w:sz w:val="12"/>
                <w:szCs w:val="12"/>
                <w:lang w:eastAsia="fr-FR"/>
              </w:rPr>
              <w:br/>
              <w:t>pour An</w:t>
            </w:r>
            <w:r w:rsidRPr="007F591D">
              <w:rPr>
                <w:rFonts w:ascii="Arial" w:eastAsia="Times New Roman" w:hAnsi="Arial" w:cs="Arial"/>
                <w:sz w:val="12"/>
                <w:szCs w:val="12"/>
                <w:lang w:eastAsia="fr-FR"/>
              </w:rPr>
              <w:br/>
              <w:t xml:space="preserve"> </w:t>
            </w:r>
            <w:r w:rsidRPr="007F591D">
              <w:rPr>
                <w:rFonts w:ascii="Arial" w:eastAsia="Times New Roman" w:hAnsi="Arial" w:cs="Arial"/>
                <w:i/>
                <w:iCs/>
                <w:sz w:val="12"/>
                <w:szCs w:val="12"/>
                <w:vertAlign w:val="superscript"/>
                <w:lang w:eastAsia="fr-FR"/>
              </w:rPr>
              <w:t>(14)(15)(17)</w:t>
            </w:r>
          </w:p>
        </w:tc>
        <w:tc>
          <w:tcPr>
            <w:tcW w:w="0" w:type="auto"/>
            <w:gridSpan w:val="6"/>
            <w:tcBorders>
              <w:top w:val="single" w:sz="8" w:space="0" w:color="auto"/>
              <w:left w:val="nil"/>
              <w:bottom w:val="single" w:sz="4" w:space="0" w:color="auto"/>
              <w:right w:val="single" w:sz="4" w:space="0" w:color="000000"/>
            </w:tcBorders>
            <w:shd w:val="clear" w:color="000000" w:fill="CC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PIP</w:t>
            </w:r>
          </w:p>
        </w:tc>
        <w:tc>
          <w:tcPr>
            <w:tcW w:w="0" w:type="auto"/>
            <w:gridSpan w:val="2"/>
            <w:vMerge w:val="restart"/>
            <w:tcBorders>
              <w:top w:val="single" w:sz="8" w:space="0" w:color="auto"/>
              <w:left w:val="nil"/>
              <w:bottom w:val="nil"/>
              <w:right w:val="single" w:sz="8"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Décaissement programmé: </w:t>
            </w:r>
            <w:r w:rsidRPr="007F591D">
              <w:rPr>
                <w:rFonts w:ascii="Arial" w:eastAsia="Times New Roman" w:hAnsi="Arial" w:cs="Arial"/>
                <w:sz w:val="12"/>
                <w:szCs w:val="12"/>
                <w:lang w:eastAsia="fr-FR"/>
              </w:rPr>
              <w:br/>
              <w:t xml:space="preserve">après PIP </w:t>
            </w:r>
            <w:r w:rsidRPr="007F591D">
              <w:rPr>
                <w:rFonts w:ascii="Arial" w:eastAsia="Times New Roman" w:hAnsi="Arial" w:cs="Arial"/>
                <w:sz w:val="12"/>
                <w:szCs w:val="12"/>
                <w:lang w:eastAsia="fr-FR"/>
              </w:rPr>
              <w:br/>
            </w:r>
            <w:r w:rsidRPr="007F591D">
              <w:rPr>
                <w:rFonts w:ascii="Arial" w:eastAsia="Times New Roman" w:hAnsi="Arial" w:cs="Arial"/>
                <w:i/>
                <w:iCs/>
                <w:sz w:val="12"/>
                <w:szCs w:val="12"/>
                <w:vertAlign w:val="superscript"/>
                <w:lang w:eastAsia="fr-FR"/>
              </w:rPr>
              <w:t>(14)(15)(19)</w:t>
            </w:r>
          </w:p>
        </w:tc>
      </w:tr>
      <w:tr w:rsidR="007F591D" w:rsidRPr="001708F8" w:rsidTr="007F591D">
        <w:trPr>
          <w:trHeight w:val="1092"/>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nil"/>
              <w:right w:val="nil"/>
            </w:tcBorders>
            <w:shd w:val="clear" w:color="000000" w:fill="CCFFFF"/>
            <w:noWrap/>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Bailleurs </w:t>
            </w:r>
            <w:r w:rsidRPr="007F591D">
              <w:rPr>
                <w:rFonts w:ascii="Arial" w:eastAsia="Times New Roman" w:hAnsi="Arial" w:cs="Arial"/>
                <w:i/>
                <w:iCs/>
                <w:sz w:val="12"/>
                <w:szCs w:val="12"/>
                <w:vertAlign w:val="superscript"/>
                <w:lang w:eastAsia="fr-FR"/>
              </w:rPr>
              <w:t>(11)</w:t>
            </w:r>
          </w:p>
        </w:tc>
        <w:tc>
          <w:tcPr>
            <w:tcW w:w="0" w:type="auto"/>
            <w:tcBorders>
              <w:top w:val="single" w:sz="4" w:space="0" w:color="auto"/>
              <w:left w:val="single" w:sz="4" w:space="0" w:color="auto"/>
              <w:bottom w:val="nil"/>
              <w:right w:val="single" w:sz="4" w:space="0" w:color="auto"/>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Date Convention Financement (si signée)</w:t>
            </w:r>
          </w:p>
        </w:tc>
        <w:tc>
          <w:tcPr>
            <w:tcW w:w="0" w:type="auto"/>
            <w:tcBorders>
              <w:top w:val="single" w:sz="4" w:space="0" w:color="auto"/>
              <w:left w:val="nil"/>
              <w:bottom w:val="nil"/>
              <w:right w:val="nil"/>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Référence Convention Financement </w:t>
            </w:r>
          </w:p>
        </w:tc>
        <w:tc>
          <w:tcPr>
            <w:tcW w:w="0" w:type="auto"/>
            <w:vMerge/>
            <w:tcBorders>
              <w:top w:val="single" w:sz="8" w:space="0" w:color="auto"/>
              <w:left w:val="single" w:sz="4" w:space="0" w:color="auto"/>
              <w:bottom w:val="single" w:sz="4" w:space="0" w:color="000000"/>
              <w:right w:val="single" w:sz="4" w:space="0" w:color="auto"/>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single" w:sz="4" w:space="0" w:color="auto"/>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Durée</w:t>
            </w:r>
            <w:r w:rsidRPr="007F591D">
              <w:rPr>
                <w:rFonts w:ascii="Arial" w:eastAsia="Times New Roman" w:hAnsi="Arial" w:cs="Arial"/>
                <w:b/>
                <w:bCs/>
                <w:sz w:val="12"/>
                <w:szCs w:val="12"/>
                <w:lang w:eastAsia="fr-FR"/>
              </w:rPr>
              <w:br/>
              <w:t>(mois)</w:t>
            </w:r>
          </w:p>
        </w:tc>
        <w:tc>
          <w:tcPr>
            <w:tcW w:w="0" w:type="auto"/>
            <w:tcBorders>
              <w:top w:val="nil"/>
              <w:left w:val="nil"/>
              <w:bottom w:val="nil"/>
              <w:right w:val="single" w:sz="4" w:space="0" w:color="auto"/>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Délai</w:t>
            </w:r>
            <w:r w:rsidRPr="007F591D">
              <w:rPr>
                <w:rFonts w:ascii="Arial" w:eastAsia="Times New Roman" w:hAnsi="Arial" w:cs="Arial"/>
                <w:b/>
                <w:bCs/>
                <w:sz w:val="12"/>
                <w:szCs w:val="12"/>
                <w:lang w:eastAsia="fr-FR"/>
              </w:rPr>
              <w:br/>
              <w:t>de</w:t>
            </w:r>
            <w:r w:rsidRPr="007F591D">
              <w:rPr>
                <w:rFonts w:ascii="Arial" w:eastAsia="Times New Roman" w:hAnsi="Arial" w:cs="Arial"/>
                <w:b/>
                <w:bCs/>
                <w:sz w:val="12"/>
                <w:szCs w:val="12"/>
                <w:lang w:eastAsia="fr-FR"/>
              </w:rPr>
              <w:br/>
              <w:t>grâce</w:t>
            </w:r>
            <w:r w:rsidRPr="007F591D">
              <w:rPr>
                <w:rFonts w:ascii="Arial" w:eastAsia="Times New Roman" w:hAnsi="Arial" w:cs="Arial"/>
                <w:b/>
                <w:bCs/>
                <w:sz w:val="12"/>
                <w:szCs w:val="12"/>
                <w:lang w:eastAsia="fr-FR"/>
              </w:rPr>
              <w:br/>
              <w:t>(mois)</w:t>
            </w:r>
          </w:p>
        </w:tc>
        <w:tc>
          <w:tcPr>
            <w:tcW w:w="0" w:type="auto"/>
            <w:vMerge/>
            <w:tcBorders>
              <w:top w:val="single" w:sz="8" w:space="0" w:color="auto"/>
              <w:left w:val="nil"/>
              <w:bottom w:val="nil"/>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c>
          <w:tcPr>
            <w:tcW w:w="0" w:type="auto"/>
            <w:gridSpan w:val="2"/>
            <w:vMerge/>
            <w:tcBorders>
              <w:top w:val="single" w:sz="8" w:space="0" w:color="auto"/>
              <w:left w:val="single" w:sz="4" w:space="0" w:color="auto"/>
              <w:bottom w:val="nil"/>
              <w:right w:val="single" w:sz="4" w:space="0" w:color="000000"/>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c>
          <w:tcPr>
            <w:tcW w:w="0" w:type="auto"/>
            <w:gridSpan w:val="2"/>
            <w:tcBorders>
              <w:top w:val="single" w:sz="4" w:space="0" w:color="auto"/>
              <w:left w:val="nil"/>
              <w:bottom w:val="nil"/>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Décaissement programmé: </w:t>
            </w:r>
            <w:r w:rsidRPr="007F591D">
              <w:rPr>
                <w:rFonts w:ascii="Arial" w:eastAsia="Times New Roman" w:hAnsi="Arial" w:cs="Arial"/>
                <w:b/>
                <w:bCs/>
                <w:sz w:val="12"/>
                <w:szCs w:val="12"/>
                <w:lang w:eastAsia="fr-FR"/>
              </w:rPr>
              <w:br/>
              <w:t xml:space="preserve">pour An+1 </w:t>
            </w:r>
            <w:r w:rsidRPr="007F591D">
              <w:rPr>
                <w:rFonts w:ascii="Arial" w:eastAsia="Times New Roman" w:hAnsi="Arial" w:cs="Arial"/>
                <w:b/>
                <w:bCs/>
                <w:sz w:val="12"/>
                <w:szCs w:val="12"/>
                <w:lang w:eastAsia="fr-FR"/>
              </w:rPr>
              <w:br/>
            </w:r>
            <w:r w:rsidRPr="007F591D">
              <w:rPr>
                <w:rFonts w:ascii="Arial" w:eastAsia="Times New Roman" w:hAnsi="Arial" w:cs="Arial"/>
                <w:b/>
                <w:bCs/>
                <w:i/>
                <w:iCs/>
                <w:sz w:val="12"/>
                <w:szCs w:val="12"/>
                <w:vertAlign w:val="superscript"/>
                <w:lang w:eastAsia="fr-FR"/>
              </w:rPr>
              <w:t>(14)(15)(18)</w:t>
            </w:r>
          </w:p>
        </w:tc>
        <w:tc>
          <w:tcPr>
            <w:tcW w:w="0" w:type="auto"/>
            <w:gridSpan w:val="2"/>
            <w:tcBorders>
              <w:top w:val="single" w:sz="4" w:space="0" w:color="auto"/>
              <w:left w:val="nil"/>
              <w:bottom w:val="nil"/>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Décaissement programmé: </w:t>
            </w:r>
            <w:r w:rsidRPr="007F591D">
              <w:rPr>
                <w:rFonts w:ascii="Arial" w:eastAsia="Times New Roman" w:hAnsi="Arial" w:cs="Arial"/>
                <w:b/>
                <w:bCs/>
                <w:sz w:val="12"/>
                <w:szCs w:val="12"/>
                <w:lang w:eastAsia="fr-FR"/>
              </w:rPr>
              <w:br/>
              <w:t>pour An+2</w:t>
            </w:r>
            <w:r w:rsidRPr="007F591D">
              <w:rPr>
                <w:rFonts w:ascii="Arial" w:eastAsia="Times New Roman" w:hAnsi="Arial" w:cs="Arial"/>
                <w:b/>
                <w:bCs/>
                <w:sz w:val="12"/>
                <w:szCs w:val="12"/>
                <w:lang w:eastAsia="fr-FR"/>
              </w:rPr>
              <w:br/>
            </w:r>
            <w:r w:rsidRPr="007F591D">
              <w:rPr>
                <w:rFonts w:ascii="Arial" w:eastAsia="Times New Roman" w:hAnsi="Arial" w:cs="Arial"/>
                <w:b/>
                <w:bCs/>
                <w:i/>
                <w:iCs/>
                <w:sz w:val="12"/>
                <w:szCs w:val="12"/>
                <w:vertAlign w:val="superscript"/>
                <w:lang w:eastAsia="fr-FR"/>
              </w:rPr>
              <w:t>(14)(15)(18)</w:t>
            </w:r>
          </w:p>
        </w:tc>
        <w:tc>
          <w:tcPr>
            <w:tcW w:w="0" w:type="auto"/>
            <w:gridSpan w:val="2"/>
            <w:tcBorders>
              <w:top w:val="single" w:sz="4" w:space="0" w:color="auto"/>
              <w:left w:val="nil"/>
              <w:bottom w:val="nil"/>
              <w:right w:val="single" w:sz="4" w:space="0" w:color="000000"/>
            </w:tcBorders>
            <w:shd w:val="clear" w:color="000000" w:fill="CCFFFF"/>
            <w:vAlign w:val="center"/>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xml:space="preserve">Décaissement programmé: </w:t>
            </w:r>
            <w:r w:rsidRPr="007F591D">
              <w:rPr>
                <w:rFonts w:ascii="Arial" w:eastAsia="Times New Roman" w:hAnsi="Arial" w:cs="Arial"/>
                <w:b/>
                <w:bCs/>
                <w:sz w:val="12"/>
                <w:szCs w:val="12"/>
                <w:lang w:eastAsia="fr-FR"/>
              </w:rPr>
              <w:br/>
              <w:t xml:space="preserve">pour An+3 </w:t>
            </w:r>
            <w:r w:rsidRPr="007F591D">
              <w:rPr>
                <w:rFonts w:ascii="Arial" w:eastAsia="Times New Roman" w:hAnsi="Arial" w:cs="Arial"/>
                <w:b/>
                <w:bCs/>
                <w:sz w:val="12"/>
                <w:szCs w:val="12"/>
                <w:lang w:eastAsia="fr-FR"/>
              </w:rPr>
              <w:br/>
            </w:r>
            <w:r w:rsidRPr="007F591D">
              <w:rPr>
                <w:rFonts w:ascii="Arial" w:eastAsia="Times New Roman" w:hAnsi="Arial" w:cs="Arial"/>
                <w:b/>
                <w:bCs/>
                <w:i/>
                <w:iCs/>
                <w:sz w:val="12"/>
                <w:szCs w:val="12"/>
                <w:vertAlign w:val="superscript"/>
                <w:lang w:eastAsia="fr-FR"/>
              </w:rPr>
              <w:t>(14)(15)(18)</w:t>
            </w:r>
          </w:p>
        </w:tc>
        <w:tc>
          <w:tcPr>
            <w:tcW w:w="0" w:type="auto"/>
            <w:gridSpan w:val="2"/>
            <w:vMerge/>
            <w:tcBorders>
              <w:top w:val="single" w:sz="8" w:space="0" w:color="auto"/>
              <w:left w:val="nil"/>
              <w:bottom w:val="nil"/>
              <w:right w:val="single" w:sz="8" w:space="0" w:color="000000"/>
            </w:tcBorders>
            <w:vAlign w:val="center"/>
            <w:hideMark/>
          </w:tcPr>
          <w:p w:rsidR="007F591D" w:rsidRPr="007F591D" w:rsidRDefault="007F591D" w:rsidP="007F591D">
            <w:pPr>
              <w:spacing w:after="0" w:line="240" w:lineRule="auto"/>
              <w:rPr>
                <w:rFonts w:ascii="Arial" w:eastAsia="Times New Roman" w:hAnsi="Arial" w:cs="Arial"/>
                <w:sz w:val="12"/>
                <w:szCs w:val="12"/>
                <w:lang w:eastAsia="fr-FR"/>
              </w:rPr>
            </w:pPr>
          </w:p>
        </w:tc>
      </w:tr>
      <w:tr w:rsidR="007F591D" w:rsidRPr="001708F8"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1- XXXXXXXX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xx/xx/2005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XXX/xx/32/34x</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D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AQ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KEuro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2 400,0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1 166,7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250,0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300,0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300,0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383,3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    </w:t>
            </w:r>
          </w:p>
        </w:tc>
      </w:tr>
      <w:tr w:rsidR="007F591D" w:rsidRPr="001708F8"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2- BI</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xx/xx/2005</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BI/24/xx</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D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AQ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MFBU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240,0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78,2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40,0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40,0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40,0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41,8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    </w:t>
            </w:r>
          </w:p>
        </w:tc>
      </w:tr>
      <w:tr w:rsidR="007F591D" w:rsidRPr="001708F8"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3- XXXXXXX</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xx/xx/2005</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XXX/xx/25/3x</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P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60</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12</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AQ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KUS$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1 000,0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24,7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460,0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460,0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55,3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    </w:t>
            </w:r>
          </w:p>
        </w:tc>
      </w:tr>
      <w:tr w:rsidR="007F591D" w:rsidRPr="001708F8"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    </w:t>
            </w:r>
          </w:p>
        </w:tc>
      </w:tr>
      <w:tr w:rsidR="007F591D" w:rsidRPr="001708F8"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    </w:t>
            </w:r>
          </w:p>
        </w:tc>
      </w:tr>
      <w:tr w:rsidR="007F591D" w:rsidRPr="001708F8" w:rsidTr="007F591D">
        <w:trPr>
          <w:trHeight w:val="30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6-</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tcBorders>
              <w:top w:val="nil"/>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center"/>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8" w:space="0" w:color="000000"/>
            </w:tcBorders>
            <w:shd w:val="clear" w:color="auto" w:fill="auto"/>
            <w:vAlign w:val="center"/>
            <w:hideMark/>
          </w:tcPr>
          <w:p w:rsidR="007F591D" w:rsidRPr="007F591D" w:rsidRDefault="007F591D" w:rsidP="007F591D">
            <w:pPr>
              <w:spacing w:after="0" w:line="240" w:lineRule="auto"/>
              <w:jc w:val="right"/>
              <w:rPr>
                <w:rFonts w:ascii="Arial" w:eastAsia="Times New Roman" w:hAnsi="Arial" w:cs="Arial"/>
                <w:sz w:val="12"/>
                <w:szCs w:val="12"/>
                <w:lang w:eastAsia="fr-FR"/>
              </w:rPr>
            </w:pPr>
            <w:r w:rsidRPr="007F591D">
              <w:rPr>
                <w:rFonts w:ascii="Arial" w:eastAsia="Times New Roman" w:hAnsi="Arial" w:cs="Arial"/>
                <w:sz w:val="12"/>
                <w:szCs w:val="12"/>
                <w:lang w:eastAsia="fr-FR"/>
              </w:rPr>
              <w:t xml:space="preserve">                 -    </w:t>
            </w:r>
          </w:p>
        </w:tc>
      </w:tr>
      <w:tr w:rsidR="007F591D" w:rsidRPr="007F591D" w:rsidTr="007F591D">
        <w:trPr>
          <w:trHeight w:val="12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4"/>
            <w:tcBorders>
              <w:top w:val="nil"/>
              <w:left w:val="single" w:sz="4" w:space="0" w:color="auto"/>
              <w:bottom w:val="nil"/>
              <w:right w:val="single" w:sz="4" w:space="0" w:color="000000"/>
            </w:tcBorders>
            <w:shd w:val="clear" w:color="000000" w:fill="00FFFF"/>
            <w:hideMark/>
          </w:tcPr>
          <w:p w:rsidR="007F591D" w:rsidRPr="007F591D" w:rsidRDefault="007F591D" w:rsidP="007F591D">
            <w:pPr>
              <w:spacing w:after="0" w:line="240" w:lineRule="auto"/>
              <w:jc w:val="center"/>
              <w:rPr>
                <w:rFonts w:ascii="Arial" w:eastAsia="Times New Roman" w:hAnsi="Arial" w:cs="Arial"/>
                <w:b/>
                <w:bCs/>
                <w:sz w:val="12"/>
                <w:szCs w:val="12"/>
                <w:lang w:eastAsia="fr-FR"/>
              </w:rPr>
            </w:pPr>
            <w:r w:rsidRPr="007F591D">
              <w:rPr>
                <w:rFonts w:ascii="Arial" w:eastAsia="Times New Roman" w:hAnsi="Arial" w:cs="Arial"/>
                <w:b/>
                <w:bCs/>
                <w:sz w:val="12"/>
                <w:szCs w:val="12"/>
                <w:lang w:eastAsia="fr-FR"/>
              </w:rPr>
              <w:t> </w:t>
            </w:r>
          </w:p>
        </w:tc>
      </w:tr>
      <w:tr w:rsidR="007F591D" w:rsidRPr="007F591D" w:rsidTr="007F591D">
        <w:trPr>
          <w:trHeight w:val="1260"/>
        </w:trPr>
        <w:tc>
          <w:tcPr>
            <w:tcW w:w="0" w:type="auto"/>
            <w:vMerge/>
            <w:tcBorders>
              <w:top w:val="single" w:sz="4" w:space="0" w:color="auto"/>
              <w:left w:val="single" w:sz="4" w:space="0" w:color="auto"/>
              <w:bottom w:val="single" w:sz="4" w:space="0" w:color="000000"/>
              <w:right w:val="nil"/>
            </w:tcBorders>
            <w:vAlign w:val="center"/>
            <w:hideMark/>
          </w:tcPr>
          <w:p w:rsidR="007F591D" w:rsidRPr="007F591D" w:rsidRDefault="007F591D" w:rsidP="007F591D">
            <w:pPr>
              <w:spacing w:after="0" w:line="240" w:lineRule="auto"/>
              <w:rPr>
                <w:rFonts w:ascii="Arial" w:eastAsia="Times New Roman" w:hAnsi="Arial" w:cs="Arial"/>
                <w:b/>
                <w:bCs/>
                <w:sz w:val="12"/>
                <w:szCs w:val="12"/>
                <w:lang w:eastAsia="fr-FR"/>
              </w:rPr>
            </w:pPr>
          </w:p>
        </w:tc>
        <w:tc>
          <w:tcPr>
            <w:tcW w:w="0" w:type="auto"/>
            <w:gridSpan w:val="2"/>
            <w:tcBorders>
              <w:top w:val="single" w:sz="8" w:space="0" w:color="auto"/>
              <w:left w:val="single" w:sz="8" w:space="0" w:color="auto"/>
              <w:bottom w:val="single" w:sz="8" w:space="0" w:color="auto"/>
              <w:right w:val="single" w:sz="4" w:space="0" w:color="000000"/>
            </w:tcBorders>
            <w:shd w:val="clear" w:color="000000" w:fill="CCFFFF"/>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Commentaires liés à la programmation financière:</w:t>
            </w:r>
          </w:p>
        </w:tc>
        <w:tc>
          <w:tcPr>
            <w:tcW w:w="0" w:type="auto"/>
            <w:gridSpan w:val="22"/>
            <w:tcBorders>
              <w:top w:val="single" w:sz="8" w:space="0" w:color="auto"/>
              <w:left w:val="nil"/>
              <w:bottom w:val="single" w:sz="8" w:space="0" w:color="auto"/>
              <w:right w:val="single" w:sz="8" w:space="0" w:color="000000"/>
            </w:tcBorders>
            <w:shd w:val="clear" w:color="auto" w:fill="auto"/>
            <w:hideMark/>
          </w:tcPr>
          <w:p w:rsidR="007F591D" w:rsidRPr="007F591D" w:rsidRDefault="007F591D" w:rsidP="007F591D">
            <w:pPr>
              <w:spacing w:after="0" w:line="240" w:lineRule="auto"/>
              <w:rPr>
                <w:rFonts w:ascii="Arial" w:eastAsia="Times New Roman" w:hAnsi="Arial" w:cs="Arial"/>
                <w:sz w:val="12"/>
                <w:szCs w:val="12"/>
                <w:lang w:eastAsia="fr-FR"/>
              </w:rPr>
            </w:pPr>
            <w:r w:rsidRPr="007F591D">
              <w:rPr>
                <w:rFonts w:ascii="Arial" w:eastAsia="Times New Roman" w:hAnsi="Arial" w:cs="Arial"/>
                <w:sz w:val="12"/>
                <w:szCs w:val="12"/>
                <w:lang w:eastAsia="fr-FR"/>
              </w:rPr>
              <w:t>Xxxxxxxxxxxxxxxxxxxxx xxxxxxxxxxxxxxxx xxxxxxxxxxxxx xxxx. Xxxx xxxxxxxxx xxxxxxxxxxx xxxxxxxxxxxxxxxxxx. Xxxx xxxxxxxxx xxxxxxxxxxx xxxxxxxxxxxxxxxxxx. Xxxx xxxxxxxxx xxxxxxxxxxx xxxxxxxxxxxxxxxxxx. Xxxxxxxxxxxxxxxxxxxxx xxxxxxxxxxxxxxxx xxxxxxxxxxxxx xxxx.Xxxxxxxxxxxxxxxxxxxxx xxxxxxxxxxxxxxxx xxxxxxxxxxxxx xxxx. Xxxxxxxxxxxxxxxxxxxxx xxxxxxxxxxxxxxxx xxxxxxxxxxxxx xxxx.</w:t>
            </w:r>
          </w:p>
        </w:tc>
      </w:tr>
      <w:tr w:rsidR="001708F8" w:rsidRPr="007F591D" w:rsidTr="007F591D">
        <w:trPr>
          <w:trHeight w:val="285"/>
        </w:trPr>
        <w:tc>
          <w:tcPr>
            <w:tcW w:w="0" w:type="auto"/>
            <w:gridSpan w:val="19"/>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(11)</w:t>
            </w:r>
            <w:r w:rsidRPr="007F591D">
              <w:rPr>
                <w:rFonts w:ascii="Arial" w:eastAsia="Times New Roman" w:hAnsi="Arial" w:cs="Arial"/>
                <w:i/>
                <w:iCs/>
                <w:sz w:val="12"/>
                <w:szCs w:val="12"/>
                <w:lang w:eastAsia="fr-FR"/>
              </w:rPr>
              <w:t xml:space="preserve"> Rappeler les sources de financement. Le Gouvernement du Burundi est l'une des sources de financement, à travers le BI (Budget d'investissement). Indiquer BI dans ce cas.</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285"/>
        </w:trPr>
        <w:tc>
          <w:tcPr>
            <w:tcW w:w="0" w:type="auto"/>
            <w:gridSpan w:val="6"/>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(12)</w:t>
            </w:r>
            <w:r w:rsidRPr="007F591D">
              <w:rPr>
                <w:rFonts w:ascii="Arial" w:eastAsia="Times New Roman" w:hAnsi="Arial" w:cs="Arial"/>
                <w:i/>
                <w:iCs/>
                <w:sz w:val="12"/>
                <w:szCs w:val="12"/>
                <w:lang w:eastAsia="fr-FR"/>
              </w:rPr>
              <w:t xml:space="preserve"> Rappeler le mode de financement: </w:t>
            </w:r>
            <w:r w:rsidRPr="007F591D">
              <w:rPr>
                <w:rFonts w:ascii="Arial" w:eastAsia="Times New Roman" w:hAnsi="Arial" w:cs="Arial"/>
                <w:b/>
                <w:bCs/>
                <w:i/>
                <w:iCs/>
                <w:sz w:val="12"/>
                <w:szCs w:val="12"/>
                <w:lang w:eastAsia="fr-FR"/>
              </w:rPr>
              <w:t xml:space="preserve">D </w:t>
            </w:r>
            <w:r w:rsidRPr="007F591D">
              <w:rPr>
                <w:rFonts w:ascii="Arial" w:eastAsia="Times New Roman" w:hAnsi="Arial" w:cs="Arial"/>
                <w:i/>
                <w:iCs/>
                <w:sz w:val="12"/>
                <w:szCs w:val="12"/>
                <w:lang w:eastAsia="fr-FR"/>
              </w:rPr>
              <w:t xml:space="preserve">= Don ou </w:t>
            </w:r>
            <w:r w:rsidRPr="007F591D">
              <w:rPr>
                <w:rFonts w:ascii="Arial" w:eastAsia="Times New Roman" w:hAnsi="Arial" w:cs="Arial"/>
                <w:b/>
                <w:bCs/>
                <w:i/>
                <w:iCs/>
                <w:sz w:val="12"/>
                <w:szCs w:val="12"/>
                <w:lang w:eastAsia="fr-FR"/>
              </w:rPr>
              <w:t xml:space="preserve">P </w:t>
            </w:r>
            <w:r w:rsidRPr="007F591D">
              <w:rPr>
                <w:rFonts w:ascii="Arial" w:eastAsia="Times New Roman" w:hAnsi="Arial" w:cs="Arial"/>
                <w:i/>
                <w:iCs/>
                <w:sz w:val="12"/>
                <w:szCs w:val="12"/>
                <w:lang w:eastAsia="fr-FR"/>
              </w:rPr>
              <w:t>= Prêt</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285"/>
        </w:trPr>
        <w:tc>
          <w:tcPr>
            <w:tcW w:w="0" w:type="auto"/>
            <w:gridSpan w:val="18"/>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(13)</w:t>
            </w:r>
            <w:r w:rsidRPr="007F591D">
              <w:rPr>
                <w:rFonts w:ascii="Arial" w:eastAsia="Times New Roman" w:hAnsi="Arial" w:cs="Arial"/>
                <w:i/>
                <w:iCs/>
                <w:sz w:val="12"/>
                <w:szCs w:val="12"/>
                <w:lang w:eastAsia="fr-FR"/>
              </w:rPr>
              <w:t xml:space="preserve"> Préciser le statut du financement pour chacune des sources: </w:t>
            </w:r>
            <w:r w:rsidRPr="007F591D">
              <w:rPr>
                <w:rFonts w:ascii="Arial" w:eastAsia="Times New Roman" w:hAnsi="Arial" w:cs="Arial"/>
                <w:b/>
                <w:bCs/>
                <w:i/>
                <w:iCs/>
                <w:sz w:val="12"/>
                <w:szCs w:val="12"/>
                <w:lang w:eastAsia="fr-FR"/>
              </w:rPr>
              <w:t>AR</w:t>
            </w:r>
            <w:r w:rsidRPr="007F591D">
              <w:rPr>
                <w:rFonts w:ascii="Arial" w:eastAsia="Times New Roman" w:hAnsi="Arial" w:cs="Arial"/>
                <w:i/>
                <w:iCs/>
                <w:sz w:val="12"/>
                <w:szCs w:val="12"/>
                <w:lang w:eastAsia="fr-FR"/>
              </w:rPr>
              <w:t xml:space="preserve"> = Financement A Rechercher,  </w:t>
            </w:r>
            <w:r w:rsidRPr="007F591D">
              <w:rPr>
                <w:rFonts w:ascii="Arial" w:eastAsia="Times New Roman" w:hAnsi="Arial" w:cs="Arial"/>
                <w:b/>
                <w:bCs/>
                <w:i/>
                <w:iCs/>
                <w:sz w:val="12"/>
                <w:szCs w:val="12"/>
                <w:lang w:eastAsia="fr-FR"/>
              </w:rPr>
              <w:t>EN</w:t>
            </w:r>
            <w:r w:rsidRPr="007F591D">
              <w:rPr>
                <w:rFonts w:ascii="Arial" w:eastAsia="Times New Roman" w:hAnsi="Arial" w:cs="Arial"/>
                <w:i/>
                <w:iCs/>
                <w:sz w:val="12"/>
                <w:szCs w:val="12"/>
                <w:lang w:eastAsia="fr-FR"/>
              </w:rPr>
              <w:t xml:space="preserve"> = Financement En Négociation, </w:t>
            </w:r>
            <w:r w:rsidRPr="007F591D">
              <w:rPr>
                <w:rFonts w:ascii="Arial" w:eastAsia="Times New Roman" w:hAnsi="Arial" w:cs="Arial"/>
                <w:b/>
                <w:bCs/>
                <w:i/>
                <w:iCs/>
                <w:sz w:val="12"/>
                <w:szCs w:val="12"/>
                <w:lang w:eastAsia="fr-FR"/>
              </w:rPr>
              <w:t>AQ</w:t>
            </w:r>
            <w:r w:rsidRPr="007F591D">
              <w:rPr>
                <w:rFonts w:ascii="Arial" w:eastAsia="Times New Roman" w:hAnsi="Arial" w:cs="Arial"/>
                <w:i/>
                <w:iCs/>
                <w:sz w:val="12"/>
                <w:szCs w:val="12"/>
                <w:lang w:eastAsia="fr-FR"/>
              </w:rPr>
              <w:t xml:space="preserve"> = Financement Acquis.</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285"/>
        </w:trPr>
        <w:tc>
          <w:tcPr>
            <w:tcW w:w="0" w:type="auto"/>
            <w:gridSpan w:val="15"/>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(14)</w:t>
            </w:r>
            <w:r w:rsidRPr="007F591D">
              <w:rPr>
                <w:rFonts w:ascii="Arial" w:eastAsia="Times New Roman" w:hAnsi="Arial" w:cs="Arial"/>
                <w:i/>
                <w:iCs/>
                <w:sz w:val="12"/>
                <w:szCs w:val="12"/>
                <w:lang w:eastAsia="fr-FR"/>
              </w:rPr>
              <w:t xml:space="preserve"> </w:t>
            </w:r>
            <w:r w:rsidRPr="007F591D">
              <w:rPr>
                <w:rFonts w:ascii="Arial" w:eastAsia="Times New Roman" w:hAnsi="Arial" w:cs="Arial"/>
                <w:b/>
                <w:bCs/>
                <w:i/>
                <w:iCs/>
                <w:sz w:val="12"/>
                <w:szCs w:val="12"/>
                <w:lang w:eastAsia="fr-FR"/>
              </w:rPr>
              <w:t>Les Devises</w:t>
            </w:r>
            <w:r w:rsidRPr="007F591D">
              <w:rPr>
                <w:rFonts w:ascii="Arial" w:eastAsia="Times New Roman" w:hAnsi="Arial" w:cs="Arial"/>
                <w:i/>
                <w:iCs/>
                <w:sz w:val="12"/>
                <w:szCs w:val="12"/>
                <w:lang w:eastAsia="fr-FR"/>
              </w:rPr>
              <w:t xml:space="preserve"> autres que les FBU sont </w:t>
            </w:r>
            <w:r w:rsidRPr="007F591D">
              <w:rPr>
                <w:rFonts w:ascii="Arial" w:eastAsia="Times New Roman" w:hAnsi="Arial" w:cs="Arial"/>
                <w:b/>
                <w:bCs/>
                <w:i/>
                <w:iCs/>
                <w:sz w:val="12"/>
                <w:szCs w:val="12"/>
                <w:lang w:eastAsia="fr-FR"/>
              </w:rPr>
              <w:t>en milliers (Kilo=KDevise)</w:t>
            </w:r>
            <w:r w:rsidRPr="007F591D">
              <w:rPr>
                <w:rFonts w:ascii="Arial" w:eastAsia="Times New Roman" w:hAnsi="Arial" w:cs="Arial"/>
                <w:i/>
                <w:iCs/>
                <w:sz w:val="12"/>
                <w:szCs w:val="12"/>
                <w:lang w:eastAsia="fr-FR"/>
              </w:rPr>
              <w:t xml:space="preserve">, avec 1 décimale. </w:t>
            </w:r>
            <w:r w:rsidRPr="007F591D">
              <w:rPr>
                <w:rFonts w:ascii="Arial" w:eastAsia="Times New Roman" w:hAnsi="Arial" w:cs="Arial"/>
                <w:b/>
                <w:bCs/>
                <w:i/>
                <w:iCs/>
                <w:sz w:val="12"/>
                <w:szCs w:val="12"/>
                <w:lang w:eastAsia="fr-FR"/>
              </w:rPr>
              <w:t>Les FBU</w:t>
            </w:r>
            <w:r w:rsidRPr="007F591D">
              <w:rPr>
                <w:rFonts w:ascii="Arial" w:eastAsia="Times New Roman" w:hAnsi="Arial" w:cs="Arial"/>
                <w:i/>
                <w:iCs/>
                <w:sz w:val="12"/>
                <w:szCs w:val="12"/>
                <w:lang w:eastAsia="fr-FR"/>
              </w:rPr>
              <w:t xml:space="preserve"> sont </w:t>
            </w:r>
            <w:r w:rsidRPr="007F591D">
              <w:rPr>
                <w:rFonts w:ascii="Arial" w:eastAsia="Times New Roman" w:hAnsi="Arial" w:cs="Arial"/>
                <w:b/>
                <w:bCs/>
                <w:i/>
                <w:iCs/>
                <w:sz w:val="12"/>
                <w:szCs w:val="12"/>
                <w:lang w:eastAsia="fr-FR"/>
              </w:rPr>
              <w:t>en millions (MFBU)</w:t>
            </w:r>
            <w:r w:rsidRPr="007F591D">
              <w:rPr>
                <w:rFonts w:ascii="Arial" w:eastAsia="Times New Roman" w:hAnsi="Arial" w:cs="Arial"/>
                <w:i/>
                <w:iCs/>
                <w:sz w:val="12"/>
                <w:szCs w:val="12"/>
                <w:lang w:eastAsia="fr-FR"/>
              </w:rPr>
              <w:t>, avec 1 décimale.</w:t>
            </w: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7F591D" w:rsidTr="007F591D">
        <w:trPr>
          <w:trHeight w:val="300"/>
        </w:trPr>
        <w:tc>
          <w:tcPr>
            <w:tcW w:w="0" w:type="auto"/>
            <w:gridSpan w:val="25"/>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 xml:space="preserve">(15)  </w:t>
            </w:r>
            <w:r w:rsidRPr="007F591D">
              <w:rPr>
                <w:rFonts w:ascii="Arial" w:eastAsia="Times New Roman" w:hAnsi="Arial" w:cs="Arial"/>
                <w:i/>
                <w:iCs/>
                <w:sz w:val="12"/>
                <w:szCs w:val="12"/>
                <w:lang w:eastAsia="fr-FR"/>
              </w:rPr>
              <w:t>Les dépenses réalisées sont à considérer au niveau du décaissement (émission de l'ordre de paiement). Indiquer le total des décaissements réalisés soit dans la devise du décaissement (milliers), soit en FBU (millions).</w:t>
            </w:r>
          </w:p>
        </w:tc>
      </w:tr>
      <w:tr w:rsidR="007F591D" w:rsidRPr="001708F8" w:rsidTr="007F591D">
        <w:trPr>
          <w:trHeight w:val="300"/>
        </w:trPr>
        <w:tc>
          <w:tcPr>
            <w:tcW w:w="0" w:type="auto"/>
            <w:gridSpan w:val="17"/>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(16)</w:t>
            </w:r>
            <w:r w:rsidRPr="007F591D">
              <w:rPr>
                <w:rFonts w:ascii="Arial" w:eastAsia="Times New Roman" w:hAnsi="Arial" w:cs="Arial"/>
                <w:i/>
                <w:iCs/>
                <w:sz w:val="12"/>
                <w:szCs w:val="12"/>
                <w:lang w:eastAsia="fr-FR"/>
              </w:rPr>
              <w:t xml:space="preserve"> Rappeler les décaissements cumulés réels en fin d'année An-1 (voir Bilan année An-2</w:t>
            </w:r>
            <w:r w:rsidRPr="007F591D">
              <w:rPr>
                <w:rFonts w:ascii="Arial" w:eastAsia="Times New Roman" w:hAnsi="Arial" w:cs="Arial"/>
                <w:b/>
                <w:bCs/>
                <w:i/>
                <w:iCs/>
                <w:sz w:val="12"/>
                <w:szCs w:val="12"/>
                <w:lang w:eastAsia="fr-FR"/>
              </w:rPr>
              <w:t xml:space="preserve"> +</w:t>
            </w:r>
            <w:r w:rsidRPr="007F591D">
              <w:rPr>
                <w:rFonts w:ascii="Arial" w:eastAsia="Times New Roman" w:hAnsi="Arial" w:cs="Arial"/>
                <w:i/>
                <w:iCs/>
                <w:sz w:val="12"/>
                <w:szCs w:val="12"/>
                <w:lang w:eastAsia="fr-FR"/>
              </w:rPr>
              <w:t xml:space="preserve"> dernière fiche de Suivi T&amp;F de l'année An-1 ou Bilan année An-1).</w:t>
            </w: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300"/>
        </w:trPr>
        <w:tc>
          <w:tcPr>
            <w:tcW w:w="0" w:type="auto"/>
            <w:gridSpan w:val="11"/>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(17)</w:t>
            </w:r>
            <w:r w:rsidRPr="007F591D">
              <w:rPr>
                <w:rFonts w:ascii="Arial" w:eastAsia="Times New Roman" w:hAnsi="Arial" w:cs="Arial"/>
                <w:i/>
                <w:iCs/>
                <w:sz w:val="12"/>
                <w:szCs w:val="12"/>
                <w:lang w:eastAsia="fr-FR"/>
              </w:rPr>
              <w:t xml:space="preserve">  Estimer les décaissements pour l'année An en cours (à partir de la dernière fiche de Suivi T&amp;F trimestrielle).</w:t>
            </w: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300"/>
        </w:trPr>
        <w:tc>
          <w:tcPr>
            <w:tcW w:w="0" w:type="auto"/>
            <w:gridSpan w:val="9"/>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(18)</w:t>
            </w:r>
            <w:r w:rsidRPr="007F591D">
              <w:rPr>
                <w:rFonts w:ascii="Arial" w:eastAsia="Times New Roman" w:hAnsi="Arial" w:cs="Arial"/>
                <w:i/>
                <w:iCs/>
                <w:sz w:val="12"/>
                <w:szCs w:val="12"/>
                <w:lang w:eastAsia="fr-FR"/>
              </w:rPr>
              <w:t xml:space="preserve"> Préciser la programmation des décaissements pour les années An+1 à An+3 (PIP).</w:t>
            </w: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r w:rsidR="007F591D" w:rsidRPr="001708F8" w:rsidTr="007F591D">
        <w:trPr>
          <w:trHeight w:val="300"/>
        </w:trPr>
        <w:tc>
          <w:tcPr>
            <w:tcW w:w="0" w:type="auto"/>
            <w:gridSpan w:val="17"/>
            <w:tcBorders>
              <w:top w:val="nil"/>
              <w:left w:val="nil"/>
              <w:bottom w:val="nil"/>
              <w:right w:val="nil"/>
            </w:tcBorders>
            <w:shd w:val="clear" w:color="auto" w:fill="auto"/>
            <w:noWrap/>
            <w:vAlign w:val="center"/>
            <w:hideMark/>
          </w:tcPr>
          <w:p w:rsidR="007F591D" w:rsidRPr="007F591D" w:rsidRDefault="007F591D" w:rsidP="007F591D">
            <w:pPr>
              <w:spacing w:after="0" w:line="240" w:lineRule="auto"/>
              <w:rPr>
                <w:rFonts w:ascii="Arial" w:eastAsia="Times New Roman" w:hAnsi="Arial" w:cs="Arial"/>
                <w:i/>
                <w:iCs/>
                <w:sz w:val="12"/>
                <w:szCs w:val="12"/>
                <w:lang w:eastAsia="fr-FR"/>
              </w:rPr>
            </w:pPr>
            <w:r w:rsidRPr="007F591D">
              <w:rPr>
                <w:rFonts w:ascii="Arial" w:eastAsia="Times New Roman" w:hAnsi="Arial" w:cs="Arial"/>
                <w:i/>
                <w:iCs/>
                <w:sz w:val="12"/>
                <w:szCs w:val="12"/>
                <w:vertAlign w:val="superscript"/>
                <w:lang w:eastAsia="fr-FR"/>
              </w:rPr>
              <w:t>(19)</w:t>
            </w:r>
            <w:r w:rsidRPr="007F591D">
              <w:rPr>
                <w:rFonts w:ascii="Arial" w:eastAsia="Times New Roman" w:hAnsi="Arial" w:cs="Arial"/>
                <w:i/>
                <w:iCs/>
                <w:sz w:val="12"/>
                <w:szCs w:val="12"/>
                <w:lang w:eastAsia="fr-FR"/>
              </w:rPr>
              <w:t xml:space="preserve"> Préciser la programmation des décaissements pour les années après la période PIP considérée (décaissements restant à réaliser jusqu'à la fin du projet).</w:t>
            </w: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7F591D" w:rsidRPr="007F591D" w:rsidRDefault="007F591D" w:rsidP="007F591D">
            <w:pPr>
              <w:spacing w:after="0" w:line="240" w:lineRule="auto"/>
              <w:rPr>
                <w:rFonts w:ascii="Times New Roman" w:eastAsia="Times New Roman" w:hAnsi="Times New Roman" w:cs="Times New Roman"/>
                <w:sz w:val="12"/>
                <w:szCs w:val="12"/>
                <w:lang w:eastAsia="fr-FR"/>
              </w:rPr>
            </w:pPr>
          </w:p>
        </w:tc>
      </w:tr>
    </w:tbl>
    <w:p w:rsidR="00EF1ADE" w:rsidRDefault="00EF1ADE" w:rsidP="004505E3"/>
    <w:p w:rsidR="004505E3" w:rsidRPr="00EF1ADE" w:rsidRDefault="00DF6FBC" w:rsidP="00EF1ADE">
      <w:pPr>
        <w:pStyle w:val="Titre2"/>
      </w:pPr>
      <w:bookmarkStart w:id="131" w:name="_Toc66860591"/>
      <w:r>
        <w:t>A7</w:t>
      </w:r>
      <w:r w:rsidR="00EF1ADE" w:rsidRPr="00EF1ADE">
        <w:t> : Fiche de PTBA</w:t>
      </w:r>
      <w:bookmarkEnd w:id="131"/>
    </w:p>
    <w:tbl>
      <w:tblPr>
        <w:tblW w:w="0" w:type="auto"/>
        <w:tblInd w:w="-10" w:type="dxa"/>
        <w:tblCellMar>
          <w:left w:w="70" w:type="dxa"/>
          <w:right w:w="70" w:type="dxa"/>
        </w:tblCellMar>
        <w:tblLook w:val="04A0" w:firstRow="1" w:lastRow="0" w:firstColumn="1" w:lastColumn="0" w:noHBand="0" w:noVBand="1"/>
      </w:tblPr>
      <w:tblGrid>
        <w:gridCol w:w="211"/>
        <w:gridCol w:w="968"/>
        <w:gridCol w:w="389"/>
        <w:gridCol w:w="591"/>
        <w:gridCol w:w="897"/>
        <w:gridCol w:w="344"/>
        <w:gridCol w:w="321"/>
        <w:gridCol w:w="459"/>
        <w:gridCol w:w="429"/>
        <w:gridCol w:w="652"/>
        <w:gridCol w:w="376"/>
        <w:gridCol w:w="371"/>
        <w:gridCol w:w="246"/>
        <w:gridCol w:w="421"/>
        <w:gridCol w:w="526"/>
        <w:gridCol w:w="327"/>
        <w:gridCol w:w="214"/>
        <w:gridCol w:w="182"/>
        <w:gridCol w:w="359"/>
        <w:gridCol w:w="162"/>
        <w:gridCol w:w="311"/>
        <w:gridCol w:w="324"/>
      </w:tblGrid>
      <w:tr w:rsidR="001708F8" w:rsidRPr="001708F8" w:rsidTr="001708F8">
        <w:trPr>
          <w:trHeight w:val="398"/>
        </w:trPr>
        <w:tc>
          <w:tcPr>
            <w:tcW w:w="0" w:type="auto"/>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Sigle Projet: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XXXX</w:t>
            </w:r>
          </w:p>
        </w:tc>
        <w:tc>
          <w:tcPr>
            <w:tcW w:w="0" w:type="auto"/>
            <w:gridSpan w:val="11"/>
            <w:tcBorders>
              <w:top w:val="nil"/>
              <w:left w:val="nil"/>
              <w:bottom w:val="nil"/>
              <w:right w:val="single" w:sz="4" w:space="0" w:color="000000"/>
            </w:tcBorders>
            <w:shd w:val="clear" w:color="auto" w:fill="auto"/>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E- Fiche de PTBA (Programme de Travail et Budget Annuel): An</w:t>
            </w: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Date:</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xx / xx / 20xx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49"/>
        </w:trPr>
        <w:tc>
          <w:tcPr>
            <w:tcW w:w="0" w:type="auto"/>
            <w:gridSpan w:val="3"/>
            <w:tcBorders>
              <w:top w:val="single" w:sz="4" w:space="0" w:color="auto"/>
              <w:left w:val="single" w:sz="4" w:space="0" w:color="auto"/>
              <w:bottom w:val="single" w:sz="4" w:space="0" w:color="auto"/>
              <w:right w:val="single" w:sz="4"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Année (An):</w:t>
            </w:r>
          </w:p>
        </w:tc>
        <w:tc>
          <w:tcPr>
            <w:tcW w:w="0" w:type="auto"/>
            <w:tcBorders>
              <w:top w:val="nil"/>
              <w:left w:val="nil"/>
              <w:bottom w:val="single" w:sz="4" w:space="0" w:color="auto"/>
              <w:right w:val="single" w:sz="4" w:space="0" w:color="auto"/>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20xx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bottom"/>
            <w:hideMark/>
          </w:tcPr>
          <w:p w:rsidR="001708F8" w:rsidRPr="001708F8" w:rsidRDefault="001708F8" w:rsidP="001708F8">
            <w:pPr>
              <w:spacing w:after="0" w:line="240" w:lineRule="auto"/>
              <w:jc w:val="center"/>
              <w:rPr>
                <w:rFonts w:ascii="Arial" w:eastAsia="Times New Roman" w:hAnsi="Arial" w:cs="Arial"/>
                <w:i/>
                <w:iCs/>
                <w:sz w:val="12"/>
                <w:szCs w:val="12"/>
                <w:lang w:eastAsia="fr-FR"/>
              </w:rPr>
            </w:pPr>
            <w:r w:rsidRPr="001708F8">
              <w:rPr>
                <w:rFonts w:ascii="Arial" w:eastAsia="Times New Roman" w:hAnsi="Arial" w:cs="Arial"/>
                <w:i/>
                <w:iCs/>
                <w:sz w:val="12"/>
                <w:szCs w:val="12"/>
                <w:lang w:eastAsia="fr-FR"/>
              </w:rPr>
              <w:t>Page 1/1</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132"/>
        </w:trPr>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i/>
                <w:iCs/>
                <w:sz w:val="12"/>
                <w:szCs w:val="12"/>
                <w:lang w:eastAsia="fr-FR"/>
              </w:rPr>
            </w:pPr>
            <w:r w:rsidRPr="001708F8">
              <w:rPr>
                <w:rFonts w:ascii="Arial" w:eastAsia="Times New Roman" w:hAnsi="Arial" w:cs="Arial"/>
                <w:i/>
                <w:iCs/>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23"/>
        </w:trPr>
        <w:tc>
          <w:tcPr>
            <w:tcW w:w="0" w:type="auto"/>
            <w:vMerge w:val="restart"/>
            <w:tcBorders>
              <w:top w:val="single" w:sz="4" w:space="0" w:color="auto"/>
              <w:left w:val="single" w:sz="4" w:space="0" w:color="auto"/>
              <w:bottom w:val="single" w:sz="4" w:space="0" w:color="000000"/>
              <w:right w:val="single" w:sz="4" w:space="0" w:color="auto"/>
            </w:tcBorders>
            <w:shd w:val="clear" w:color="000000" w:fill="00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A</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Nom du Projet :</w:t>
            </w:r>
          </w:p>
        </w:tc>
        <w:tc>
          <w:tcPr>
            <w:tcW w:w="0" w:type="auto"/>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xxxxxxxx xxxxxxxxxxxxxxxx xxxxxxxxxxxxx xxxxxx xx xxxxxxxxxxxxx xxxxxxxxxxxxxxx</w:t>
            </w:r>
          </w:p>
        </w:tc>
        <w:tc>
          <w:tcPr>
            <w:tcW w:w="0" w:type="auto"/>
            <w:gridSpan w:val="3"/>
            <w:tcBorders>
              <w:top w:val="single" w:sz="4" w:space="0" w:color="auto"/>
              <w:left w:val="nil"/>
              <w:bottom w:val="single" w:sz="4" w:space="0" w:color="auto"/>
              <w:right w:val="single" w:sz="4" w:space="0" w:color="000000"/>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Ministère tutelle :</w:t>
            </w:r>
          </w:p>
        </w:tc>
        <w:tc>
          <w:tcPr>
            <w:tcW w:w="0" w:type="auto"/>
            <w:gridSpan w:val="7"/>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Xxxxxxxxx  xx Xxxxxxxxxxxxx xx Xxxxxxxxxxxxxxx (XXXXX)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nil"/>
              <w:bottom w:val="single" w:sz="4" w:space="0" w:color="auto"/>
              <w:right w:val="single" w:sz="4" w:space="0" w:color="000000"/>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Autre Ministères (abréviations):</w:t>
            </w:r>
          </w:p>
        </w:tc>
        <w:tc>
          <w:tcPr>
            <w:tcW w:w="0" w:type="auto"/>
            <w:gridSpan w:val="7"/>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 , XXXXX, XXXXXX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Dates et durée:</w:t>
            </w: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Date début (mm/aa):</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xx/xx</w:t>
            </w: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Durée (en mois):</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xx mois</w:t>
            </w:r>
          </w:p>
        </w:tc>
        <w:tc>
          <w:tcPr>
            <w:tcW w:w="0" w:type="auto"/>
            <w:gridSpan w:val="2"/>
            <w:tcBorders>
              <w:top w:val="single" w:sz="4" w:space="0" w:color="auto"/>
              <w:left w:val="nil"/>
              <w:bottom w:val="single" w:sz="4" w:space="0" w:color="auto"/>
              <w:right w:val="single" w:sz="4" w:space="0" w:color="000000"/>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Date fin (mm/aa):</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xx/xx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2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Contact Ministère:</w:t>
            </w:r>
          </w:p>
        </w:tc>
        <w:tc>
          <w:tcPr>
            <w:tcW w:w="0" w:type="auto"/>
            <w:tcBorders>
              <w:top w:val="nil"/>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Nom :</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XXXXXXXXX Xxxxxxx</w:t>
            </w:r>
          </w:p>
        </w:tc>
        <w:tc>
          <w:tcPr>
            <w:tcW w:w="0" w:type="auto"/>
            <w:tcBorders>
              <w:top w:val="nil"/>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Tél: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XX XX XX</w:t>
            </w:r>
          </w:p>
        </w:tc>
        <w:tc>
          <w:tcPr>
            <w:tcW w:w="0" w:type="auto"/>
            <w:tcBorders>
              <w:top w:val="nil"/>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e-mail:</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1708F8" w:rsidRPr="001708F8" w:rsidRDefault="00BE7CFD" w:rsidP="001708F8">
            <w:pPr>
              <w:spacing w:after="0" w:line="240" w:lineRule="auto"/>
              <w:rPr>
                <w:rFonts w:ascii="Arial" w:eastAsia="Times New Roman" w:hAnsi="Arial" w:cs="Arial"/>
                <w:color w:val="0000FF"/>
                <w:sz w:val="12"/>
                <w:szCs w:val="12"/>
                <w:u w:val="single"/>
                <w:lang w:eastAsia="fr-FR"/>
              </w:rPr>
            </w:pPr>
            <w:hyperlink r:id="rId17" w:history="1">
              <w:r w:rsidR="001708F8" w:rsidRPr="001708F8">
                <w:rPr>
                  <w:rFonts w:ascii="Arial" w:eastAsia="Times New Roman" w:hAnsi="Arial" w:cs="Arial"/>
                  <w:color w:val="0000FF"/>
                  <w:sz w:val="12"/>
                  <w:szCs w:val="12"/>
                  <w:u w:val="single"/>
                  <w:lang w:eastAsia="fr-FR"/>
                </w:rPr>
                <w:t>Xxxxxxxxxxxxxxx.xxxxxxxxx @ xxxxxxxxxxxxxx.xx</w:t>
              </w:r>
            </w:hyperlink>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27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single" w:sz="4" w:space="0" w:color="auto"/>
              <w:right w:val="single" w:sz="4" w:space="0" w:color="000000"/>
            </w:tcBorders>
            <w:shd w:val="clear" w:color="000000" w:fill="CCFFFF"/>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Contact Projet:</w:t>
            </w:r>
          </w:p>
        </w:tc>
        <w:tc>
          <w:tcPr>
            <w:tcW w:w="0" w:type="auto"/>
            <w:tcBorders>
              <w:top w:val="nil"/>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Nom :</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XXXXXXXXX Xxxxxxx</w:t>
            </w:r>
          </w:p>
        </w:tc>
        <w:tc>
          <w:tcPr>
            <w:tcW w:w="0" w:type="auto"/>
            <w:tcBorders>
              <w:top w:val="nil"/>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Tél: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XX XX XX</w:t>
            </w:r>
          </w:p>
        </w:tc>
        <w:tc>
          <w:tcPr>
            <w:tcW w:w="0" w:type="auto"/>
            <w:tcBorders>
              <w:top w:val="nil"/>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e-mail:</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1708F8" w:rsidRPr="001708F8" w:rsidRDefault="00BE7CFD" w:rsidP="001708F8">
            <w:pPr>
              <w:spacing w:after="0" w:line="240" w:lineRule="auto"/>
              <w:rPr>
                <w:rFonts w:ascii="Arial" w:eastAsia="Times New Roman" w:hAnsi="Arial" w:cs="Arial"/>
                <w:color w:val="0000FF"/>
                <w:sz w:val="12"/>
                <w:szCs w:val="12"/>
                <w:u w:val="single"/>
                <w:lang w:eastAsia="fr-FR"/>
              </w:rPr>
            </w:pPr>
            <w:hyperlink r:id="rId18" w:history="1">
              <w:r w:rsidR="001708F8" w:rsidRPr="001708F8">
                <w:rPr>
                  <w:rFonts w:ascii="Arial" w:eastAsia="Times New Roman" w:hAnsi="Arial" w:cs="Arial"/>
                  <w:color w:val="0000FF"/>
                  <w:sz w:val="12"/>
                  <w:szCs w:val="12"/>
                  <w:u w:val="single"/>
                  <w:lang w:eastAsia="fr-FR"/>
                </w:rPr>
                <w:t>Xxxxxxxxxxxxxxx.xxxxxxxxx @ xxxxxxxxxxxxxx.xx</w:t>
              </w:r>
            </w:hyperlink>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218"/>
        </w:trPr>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jc w:val="center"/>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578"/>
        </w:trPr>
        <w:tc>
          <w:tcPr>
            <w:tcW w:w="0" w:type="auto"/>
            <w:vMerge w:val="restart"/>
            <w:tcBorders>
              <w:top w:val="single" w:sz="4" w:space="0" w:color="auto"/>
              <w:left w:val="single" w:sz="4" w:space="0" w:color="auto"/>
              <w:bottom w:val="single" w:sz="4" w:space="0" w:color="000000"/>
              <w:right w:val="single" w:sz="4" w:space="0" w:color="auto"/>
            </w:tcBorders>
            <w:shd w:val="clear" w:color="000000" w:fill="00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B</w:t>
            </w:r>
            <w:r w:rsidRPr="001708F8">
              <w:rPr>
                <w:rFonts w:ascii="Arial" w:eastAsia="Times New Roman" w:hAnsi="Arial" w:cs="Arial"/>
                <w:b/>
                <w:bCs/>
                <w:sz w:val="12"/>
                <w:szCs w:val="12"/>
                <w:lang w:eastAsia="fr-FR"/>
              </w:rPr>
              <w:br/>
            </w:r>
            <w:r w:rsidRPr="001708F8">
              <w:rPr>
                <w:rFonts w:ascii="Arial" w:eastAsia="Times New Roman" w:hAnsi="Arial" w:cs="Arial"/>
                <w:i/>
                <w:iCs/>
                <w:sz w:val="12"/>
                <w:szCs w:val="12"/>
                <w:vertAlign w:val="superscript"/>
                <w:lang w:eastAsia="fr-FR"/>
              </w:rPr>
              <w:t>(3)</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Objectif Général:</w:t>
            </w: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Xxxxxx xxxxxxxxxx xxxxxxxxxx xx xxxxxxxxxxxxxxxxxx x xxxxxxxxxxxxxxxx xxxxxxxxxxxxx xxxxxxxxxxxxxxxx xxxxxxxxxxxx xxxxxxxxxxxxxxx xxxxxxxxxxx .</w:t>
            </w:r>
          </w:p>
        </w:tc>
        <w:tc>
          <w:tcPr>
            <w:tcW w:w="0" w:type="auto"/>
            <w:gridSpan w:val="2"/>
            <w:tcBorders>
              <w:top w:val="single" w:sz="4" w:space="0" w:color="auto"/>
              <w:left w:val="nil"/>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IOV projet:</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 % xx xxxxxxxxxxx xxxxxxxxxxxxxxx xxxxxxxxxxxxxx xxxxxxxxxxx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80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Objectif Spécifique (outcome/purpose):</w:t>
            </w: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Xxxxxx xxxxxxxxxx xxxxxxxxxx xx xxxxxxxxxxxxxxxxxx x xxxxxxxxxxxxxxxx xxxxxxxxxxxxx xxxxxxxxxxxxxxxx xxxxxxxxxxxx xxxxxxxxxxxxxxx xxxxxxxxxxx .</w:t>
            </w:r>
          </w:p>
        </w:tc>
        <w:tc>
          <w:tcPr>
            <w:tcW w:w="0" w:type="auto"/>
            <w:gridSpan w:val="2"/>
            <w:tcBorders>
              <w:top w:val="single" w:sz="4" w:space="0" w:color="auto"/>
              <w:left w:val="nil"/>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IOVs projet:</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 % xx xxxxxxxxxxx xxxxxxxxxxxxxxx xxxxxxxxxxxxxx xxxxxxxxxxx</w:t>
            </w:r>
            <w:r w:rsidRPr="001708F8">
              <w:rPr>
                <w:rFonts w:ascii="Arial" w:eastAsia="Times New Roman" w:hAnsi="Arial" w:cs="Arial"/>
                <w:sz w:val="12"/>
                <w:szCs w:val="12"/>
                <w:lang w:eastAsia="fr-FR"/>
              </w:rPr>
              <w:br/>
              <w:t>xx % xx xxxxxxxxxxx xxxxxxxxxxxxxxx xxxxxxxxxxxxxx xxxxxxxxxxx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1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18"/>
            <w:tcBorders>
              <w:top w:val="single" w:sz="4" w:space="0" w:color="auto"/>
              <w:left w:val="single" w:sz="4" w:space="0" w:color="auto"/>
              <w:bottom w:val="single" w:sz="4" w:space="0" w:color="auto"/>
              <w:right w:val="single" w:sz="4" w:space="0" w:color="000000"/>
            </w:tcBorders>
            <w:shd w:val="clear" w:color="000000" w:fill="00FFFF"/>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8"/>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Résultats attendus (RA)</w:t>
            </w:r>
          </w:p>
        </w:tc>
        <w:tc>
          <w:tcPr>
            <w:tcW w:w="0" w:type="auto"/>
            <w:gridSpan w:val="5"/>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IOV projet</w:t>
            </w:r>
          </w:p>
        </w:tc>
        <w:tc>
          <w:tcPr>
            <w:tcW w:w="0" w:type="auto"/>
            <w:vMerge w:val="restart"/>
            <w:tcBorders>
              <w:top w:val="nil"/>
              <w:left w:val="single" w:sz="4" w:space="0" w:color="auto"/>
              <w:bottom w:val="single" w:sz="4" w:space="0" w:color="000000"/>
              <w:right w:val="single" w:sz="4" w:space="0" w:color="auto"/>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Unité</w:t>
            </w:r>
          </w:p>
        </w:tc>
        <w:tc>
          <w:tcPr>
            <w:tcW w:w="0" w:type="auto"/>
            <w:gridSpan w:val="4"/>
            <w:tcBorders>
              <w:top w:val="single" w:sz="4" w:space="0" w:color="auto"/>
              <w:left w:val="nil"/>
              <w:bottom w:val="single" w:sz="4" w:space="0" w:color="auto"/>
              <w:right w:val="single" w:sz="4"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Objectif quantifié</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8"/>
            <w:vMerge/>
            <w:tcBorders>
              <w:top w:val="single" w:sz="4" w:space="0" w:color="auto"/>
              <w:left w:val="single" w:sz="4" w:space="0" w:color="auto"/>
              <w:bottom w:val="single" w:sz="4" w:space="0" w:color="000000"/>
              <w:right w:val="single" w:sz="4" w:space="0" w:color="000000"/>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vMerge/>
            <w:tcBorders>
              <w:top w:val="nil"/>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single" w:sz="4" w:space="0" w:color="auto"/>
              <w:right w:val="nil"/>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Pour la durée projet</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xml:space="preserve">Pour l'année An </w:t>
            </w:r>
            <w:r w:rsidRPr="001708F8">
              <w:rPr>
                <w:rFonts w:ascii="Arial" w:eastAsia="Times New Roman" w:hAnsi="Arial" w:cs="Arial"/>
                <w:i/>
                <w:iCs/>
                <w:sz w:val="12"/>
                <w:szCs w:val="12"/>
                <w:vertAlign w:val="superscript"/>
                <w:lang w:eastAsia="fr-FR"/>
              </w:rPr>
              <w:t>(1)</w:t>
            </w:r>
            <w:r w:rsidRPr="001708F8">
              <w:rPr>
                <w:rFonts w:ascii="Arial" w:eastAsia="Times New Roman" w:hAnsi="Arial" w:cs="Arial"/>
                <w:b/>
                <w:bCs/>
                <w:sz w:val="12"/>
                <w:szCs w:val="12"/>
                <w:lang w:eastAsia="fr-FR"/>
              </w:rPr>
              <w:t>:</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RA1:</w:t>
            </w:r>
          </w:p>
        </w:tc>
        <w:tc>
          <w:tcPr>
            <w:tcW w:w="0" w:type="auto"/>
            <w:gridSpan w:val="7"/>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Xxxxxxxxxxxxxxxx xxxxxxx xxxxxxxxx xxxxxxxxxxx xxxxxxxxxxxx.</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 % xx xxxxxxxxxxx xxxxxxxxxxxxxxx xx</w:t>
            </w:r>
          </w:p>
        </w:tc>
        <w:tc>
          <w:tcPr>
            <w:tcW w:w="0" w:type="auto"/>
            <w:tcBorders>
              <w:top w:val="nil"/>
              <w:left w:val="nil"/>
              <w:bottom w:val="single" w:sz="4" w:space="0" w:color="auto"/>
              <w:right w:val="nil"/>
            </w:tcBorders>
            <w:shd w:val="clear" w:color="000000" w:fill="FFFFFF"/>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xx Xxxxx</w:t>
            </w:r>
          </w:p>
        </w:tc>
        <w:tc>
          <w:tcPr>
            <w:tcW w:w="0" w:type="auto"/>
            <w:gridSpan w:val="2"/>
            <w:tcBorders>
              <w:top w:val="single" w:sz="4" w:space="0" w:color="auto"/>
              <w:left w:val="single" w:sz="4" w:space="0" w:color="auto"/>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xx % </w:t>
            </w:r>
          </w:p>
        </w:tc>
        <w:tc>
          <w:tcPr>
            <w:tcW w:w="0" w:type="auto"/>
            <w:gridSpan w:val="2"/>
            <w:tcBorders>
              <w:top w:val="single" w:sz="4" w:space="0" w:color="auto"/>
              <w:left w:val="single" w:sz="8" w:space="0" w:color="auto"/>
              <w:bottom w:val="single" w:sz="4" w:space="0" w:color="auto"/>
              <w:right w:val="single" w:sz="8" w:space="0" w:color="000000"/>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xx %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RA2:</w:t>
            </w:r>
          </w:p>
        </w:tc>
        <w:tc>
          <w:tcPr>
            <w:tcW w:w="0" w:type="auto"/>
            <w:gridSpan w:val="7"/>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Xxxxxxxxxxxxxxxx xxxxxxx xxxxxxxxx xxxxxxxxxxx xxxxxxxxxxxx Xxxxx.</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 Km xx xxxxxxx xxxxxxxxxxxxxxxxxxxxxx</w:t>
            </w:r>
          </w:p>
        </w:tc>
        <w:tc>
          <w:tcPr>
            <w:tcW w:w="0" w:type="auto"/>
            <w:tcBorders>
              <w:top w:val="nil"/>
              <w:left w:val="nil"/>
              <w:bottom w:val="single" w:sz="4" w:space="0" w:color="auto"/>
              <w:right w:val="nil"/>
            </w:tcBorders>
            <w:shd w:val="clear" w:color="000000" w:fill="FFFFFF"/>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Km xx Xxxx</w:t>
            </w:r>
          </w:p>
        </w:tc>
        <w:tc>
          <w:tcPr>
            <w:tcW w:w="0" w:type="auto"/>
            <w:gridSpan w:val="2"/>
            <w:tcBorders>
              <w:top w:val="single" w:sz="4" w:space="0" w:color="auto"/>
              <w:left w:val="single" w:sz="4" w:space="0" w:color="auto"/>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xx Km</w:t>
            </w:r>
          </w:p>
        </w:tc>
        <w:tc>
          <w:tcPr>
            <w:tcW w:w="0" w:type="auto"/>
            <w:gridSpan w:val="2"/>
            <w:tcBorders>
              <w:top w:val="single" w:sz="4" w:space="0" w:color="auto"/>
              <w:left w:val="single" w:sz="8" w:space="0" w:color="auto"/>
              <w:bottom w:val="single" w:sz="4" w:space="0" w:color="auto"/>
              <w:right w:val="single" w:sz="8" w:space="0" w:color="000000"/>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xx Km</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RA3:</w:t>
            </w:r>
          </w:p>
        </w:tc>
        <w:tc>
          <w:tcPr>
            <w:tcW w:w="0" w:type="auto"/>
            <w:gridSpan w:val="7"/>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000000" w:fill="FFFFFF"/>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4" w:space="0" w:color="auto"/>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8" w:space="0" w:color="000000"/>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RA4:</w:t>
            </w:r>
          </w:p>
        </w:tc>
        <w:tc>
          <w:tcPr>
            <w:tcW w:w="0" w:type="auto"/>
            <w:gridSpan w:val="7"/>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000000" w:fill="FFFFFF"/>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4" w:space="0" w:color="auto"/>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8" w:space="0" w:color="000000"/>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RA5:</w:t>
            </w:r>
          </w:p>
        </w:tc>
        <w:tc>
          <w:tcPr>
            <w:tcW w:w="0" w:type="auto"/>
            <w:gridSpan w:val="7"/>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5"/>
            <w:tcBorders>
              <w:top w:val="single" w:sz="4" w:space="0" w:color="auto"/>
              <w:left w:val="nil"/>
              <w:bottom w:val="single" w:sz="4" w:space="0" w:color="auto"/>
              <w:right w:val="single" w:sz="4" w:space="0" w:color="000000"/>
            </w:tcBorders>
            <w:shd w:val="clear" w:color="000000" w:fill="FF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single" w:sz="4" w:space="0" w:color="auto"/>
              <w:right w:val="nil"/>
            </w:tcBorders>
            <w:shd w:val="clear" w:color="000000" w:fill="FFFFFF"/>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4" w:space="0" w:color="auto"/>
              <w:bottom w:val="single" w:sz="4" w:space="0" w:color="auto"/>
              <w:right w:val="nil"/>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8" w:space="0" w:color="auto"/>
              <w:right w:val="single" w:sz="8" w:space="0" w:color="000000"/>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9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18"/>
            <w:tcBorders>
              <w:top w:val="single" w:sz="4" w:space="0" w:color="auto"/>
              <w:left w:val="single" w:sz="4" w:space="0" w:color="auto"/>
              <w:bottom w:val="nil"/>
              <w:right w:val="single" w:sz="4" w:space="0" w:color="000000"/>
            </w:tcBorders>
            <w:shd w:val="clear" w:color="000000" w:fill="00FFFF"/>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5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8" w:space="0" w:color="auto"/>
              <w:left w:val="single" w:sz="8"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Intitulé et Activités composante N°1: </w:t>
            </w:r>
            <w:r w:rsidRPr="001708F8">
              <w:rPr>
                <w:rFonts w:ascii="Arial" w:eastAsia="Times New Roman" w:hAnsi="Arial" w:cs="Arial"/>
                <w:sz w:val="12"/>
                <w:szCs w:val="12"/>
                <w:lang w:eastAsia="fr-FR"/>
              </w:rPr>
              <w:br/>
              <w:t>(brève description pour l'année)</w:t>
            </w:r>
          </w:p>
        </w:tc>
        <w:tc>
          <w:tcPr>
            <w:tcW w:w="0" w:type="auto"/>
            <w:gridSpan w:val="15"/>
            <w:tcBorders>
              <w:top w:val="single" w:sz="8" w:space="0" w:color="auto"/>
              <w:left w:val="nil"/>
              <w:bottom w:val="single" w:sz="4" w:space="0" w:color="auto"/>
              <w:right w:val="single" w:sz="8"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Xxxxxxxxxx xx xxxxxxxxxxxxxxxxxxx x xxxxxxxxxxxxxx: Xxxxxxxxxxxxxxxx xxxxxxx xxxxxxxxx; Xxxxxxxxxxx xxxxxxxx xxxxxxxxxxxxxxxxx; Xxxxxxxxxxxxxxxxxxxxxxxxxxxxxx xxxxxxxxxxxxx; Xxxxxxxxxxxxxxxxxxxxxxxx xxxxxxxxxxxxxxxxxxxxx; Xxxxxxxxxxx xx xxxxxxxxxxxx xxxxxxxxxxxx  xxxxxxxxxxxxxxxxxxx.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5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Intitulé et Activités composante N°2: </w:t>
            </w:r>
            <w:r w:rsidRPr="001708F8">
              <w:rPr>
                <w:rFonts w:ascii="Arial" w:eastAsia="Times New Roman" w:hAnsi="Arial" w:cs="Arial"/>
                <w:sz w:val="12"/>
                <w:szCs w:val="12"/>
                <w:lang w:eastAsia="fr-FR"/>
              </w:rPr>
              <w:br/>
              <w:t>(brève description pour l'année)</w:t>
            </w:r>
          </w:p>
        </w:tc>
        <w:tc>
          <w:tcPr>
            <w:tcW w:w="0" w:type="auto"/>
            <w:gridSpan w:val="15"/>
            <w:tcBorders>
              <w:top w:val="single" w:sz="4" w:space="0" w:color="auto"/>
              <w:left w:val="nil"/>
              <w:bottom w:val="single" w:sz="4" w:space="0" w:color="auto"/>
              <w:right w:val="single" w:sz="8"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5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Intitulé et Activités composante N°3: </w:t>
            </w:r>
            <w:r w:rsidRPr="001708F8">
              <w:rPr>
                <w:rFonts w:ascii="Arial" w:eastAsia="Times New Roman" w:hAnsi="Arial" w:cs="Arial"/>
                <w:sz w:val="12"/>
                <w:szCs w:val="12"/>
                <w:lang w:eastAsia="fr-FR"/>
              </w:rPr>
              <w:br/>
              <w:t>(brève description pour l'année)</w:t>
            </w:r>
          </w:p>
        </w:tc>
        <w:tc>
          <w:tcPr>
            <w:tcW w:w="0" w:type="auto"/>
            <w:gridSpan w:val="15"/>
            <w:tcBorders>
              <w:top w:val="single" w:sz="4" w:space="0" w:color="auto"/>
              <w:left w:val="nil"/>
              <w:bottom w:val="single" w:sz="4" w:space="0" w:color="auto"/>
              <w:right w:val="single" w:sz="8"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5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Intitulé et Activités composante N°4: </w:t>
            </w:r>
            <w:r w:rsidRPr="001708F8">
              <w:rPr>
                <w:rFonts w:ascii="Arial" w:eastAsia="Times New Roman" w:hAnsi="Arial" w:cs="Arial"/>
                <w:sz w:val="12"/>
                <w:szCs w:val="12"/>
                <w:lang w:eastAsia="fr-FR"/>
              </w:rPr>
              <w:br/>
              <w:t>(brève description pour l'année)</w:t>
            </w:r>
          </w:p>
        </w:tc>
        <w:tc>
          <w:tcPr>
            <w:tcW w:w="0" w:type="auto"/>
            <w:gridSpan w:val="15"/>
            <w:tcBorders>
              <w:top w:val="single" w:sz="4" w:space="0" w:color="auto"/>
              <w:left w:val="nil"/>
              <w:bottom w:val="single" w:sz="4" w:space="0" w:color="auto"/>
              <w:right w:val="single" w:sz="8"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5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8" w:space="0" w:color="auto"/>
              <w:bottom w:val="single" w:sz="8"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Intitulé et Activités composante N°5: </w:t>
            </w:r>
            <w:r w:rsidRPr="001708F8">
              <w:rPr>
                <w:rFonts w:ascii="Arial" w:eastAsia="Times New Roman" w:hAnsi="Arial" w:cs="Arial"/>
                <w:sz w:val="12"/>
                <w:szCs w:val="12"/>
                <w:lang w:eastAsia="fr-FR"/>
              </w:rPr>
              <w:br/>
              <w:t>(brève description pour l'année)</w:t>
            </w:r>
          </w:p>
        </w:tc>
        <w:tc>
          <w:tcPr>
            <w:tcW w:w="0" w:type="auto"/>
            <w:gridSpan w:val="15"/>
            <w:tcBorders>
              <w:top w:val="single" w:sz="4" w:space="0" w:color="auto"/>
              <w:left w:val="nil"/>
              <w:bottom w:val="single" w:sz="8" w:space="0" w:color="auto"/>
              <w:right w:val="single" w:sz="8"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9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18"/>
            <w:tcBorders>
              <w:top w:val="nil"/>
              <w:left w:val="single" w:sz="4" w:space="0" w:color="auto"/>
              <w:bottom w:val="nil"/>
              <w:right w:val="single" w:sz="4" w:space="0" w:color="000000"/>
            </w:tcBorders>
            <w:shd w:val="clear" w:color="000000" w:fill="00FFFF"/>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81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8" w:space="0" w:color="auto"/>
              <w:left w:val="single" w:sz="8" w:space="0" w:color="auto"/>
              <w:bottom w:val="single" w:sz="8"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Observations utiles pour le Programme de Travail Annuel:</w:t>
            </w:r>
          </w:p>
        </w:tc>
        <w:tc>
          <w:tcPr>
            <w:tcW w:w="0" w:type="auto"/>
            <w:gridSpan w:val="15"/>
            <w:tcBorders>
              <w:top w:val="single" w:sz="8" w:space="0" w:color="auto"/>
              <w:left w:val="nil"/>
              <w:bottom w:val="single" w:sz="8" w:space="0" w:color="auto"/>
              <w:right w:val="single" w:sz="8"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Xxxxxxxxxxxxxxxxxxxxx xxxxxxxxxxxxxxxx xxxxxxxxxxxxx xxxx. Xxxx xxxxxxxxx xxxxxxxxxxx xxxxxxxxxxxxxxxxxx. Xxxx xxxxxxxxx xxxxxxxxxxx xxxxxxxxxxxxxxxxxx. Xxxx xxxxxxxxx xxxxxxxxxxx xxxxxxxxxxxxxxxxxx. Xxxxxxxxxxxxxxxxxxxxx xxxxxxxxxxxxxxxx xxxxxxxxxxxxx xxxx.Xxxxxxxxxxxxxxxxxxxxx xxxxxxxxxxxxxxxx xxxxxxxxxxxxx xxxx. Xxxxxxxxxxxxxxxxxxxxx xxxxxxxxxxxxxxxx xxxxxxxxxxxxx xxxx.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00"/>
        </w:trPr>
        <w:tc>
          <w:tcPr>
            <w:tcW w:w="0" w:type="auto"/>
            <w:gridSpan w:val="16"/>
            <w:tcBorders>
              <w:top w:val="nil"/>
              <w:left w:val="nil"/>
              <w:bottom w:val="nil"/>
              <w:right w:val="nil"/>
            </w:tcBorders>
            <w:shd w:val="clear" w:color="auto" w:fill="auto"/>
            <w:noWrap/>
            <w:vAlign w:val="center"/>
            <w:hideMark/>
          </w:tcPr>
          <w:p w:rsidR="001708F8" w:rsidRPr="001708F8" w:rsidRDefault="001708F8" w:rsidP="001708F8">
            <w:pPr>
              <w:spacing w:after="0" w:line="240" w:lineRule="auto"/>
              <w:rPr>
                <w:rFonts w:ascii="Arial" w:eastAsia="Times New Roman" w:hAnsi="Arial" w:cs="Arial"/>
                <w:i/>
                <w:iCs/>
                <w:sz w:val="12"/>
                <w:szCs w:val="12"/>
                <w:lang w:eastAsia="fr-FR"/>
              </w:rPr>
            </w:pPr>
            <w:r w:rsidRPr="001708F8">
              <w:rPr>
                <w:rFonts w:ascii="Arial" w:eastAsia="Times New Roman" w:hAnsi="Arial" w:cs="Arial"/>
                <w:i/>
                <w:iCs/>
                <w:sz w:val="12"/>
                <w:szCs w:val="12"/>
                <w:vertAlign w:val="superscript"/>
                <w:lang w:eastAsia="fr-FR"/>
              </w:rPr>
              <w:t>(1)</w:t>
            </w:r>
            <w:r w:rsidRPr="001708F8">
              <w:rPr>
                <w:rFonts w:ascii="Arial" w:eastAsia="Times New Roman" w:hAnsi="Arial" w:cs="Arial"/>
                <w:i/>
                <w:iCs/>
                <w:sz w:val="12"/>
                <w:szCs w:val="12"/>
                <w:lang w:eastAsia="fr-FR"/>
              </w:rPr>
              <w:t xml:space="preserve"> Préciser l'Objectif quantifié (ou Résultat Attendu / Ouput) pour la seule année An considérée (c'est à dire non cumulé mais en référence à l'IOV du cadre logique du Projet).</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i/>
                <w:iCs/>
                <w:sz w:val="12"/>
                <w:szCs w:val="12"/>
                <w:lang w:eastAsia="fr-FR"/>
              </w:rPr>
            </w:pPr>
            <w:r w:rsidRPr="001708F8">
              <w:rPr>
                <w:rFonts w:ascii="Arial" w:eastAsia="Times New Roman" w:hAnsi="Arial" w:cs="Arial"/>
                <w:b/>
                <w:bCs/>
                <w:i/>
                <w:iCs/>
                <w:sz w:val="12"/>
                <w:szCs w:val="12"/>
                <w:lang w:eastAsia="fr-FR"/>
              </w:rPr>
              <w:t> </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i/>
                <w:i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00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xml:space="preserve">C </w:t>
            </w:r>
            <w:r w:rsidRPr="001708F8">
              <w:rPr>
                <w:rFonts w:ascii="Arial" w:eastAsia="Times New Roman" w:hAnsi="Arial" w:cs="Arial"/>
                <w:i/>
                <w:iCs/>
                <w:sz w:val="12"/>
                <w:szCs w:val="12"/>
                <w:vertAlign w:val="superscript"/>
                <w:lang w:eastAsia="fr-FR"/>
              </w:rPr>
              <w:t xml:space="preserve"> </w:t>
            </w:r>
            <w:r w:rsidRPr="001708F8">
              <w:rPr>
                <w:rFonts w:ascii="Arial" w:eastAsia="Times New Roman" w:hAnsi="Arial" w:cs="Arial"/>
                <w:i/>
                <w:iCs/>
                <w:sz w:val="12"/>
                <w:szCs w:val="12"/>
                <w:vertAlign w:val="superscript"/>
                <w:lang w:eastAsia="fr-FR"/>
              </w:rPr>
              <w:br/>
              <w:t>(3)</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CCFFFF"/>
            <w:noWrap/>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xml:space="preserve">Sources de Financement </w:t>
            </w:r>
            <w:r w:rsidRPr="001708F8">
              <w:rPr>
                <w:rFonts w:ascii="Arial" w:eastAsia="Times New Roman" w:hAnsi="Arial" w:cs="Arial"/>
                <w:i/>
                <w:iCs/>
                <w:sz w:val="12"/>
                <w:szCs w:val="12"/>
                <w:vertAlign w:val="superscript"/>
                <w:lang w:eastAsia="fr-FR"/>
              </w:rPr>
              <w:t>(2)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xml:space="preserve">Mode (D/P) </w:t>
            </w:r>
            <w:r w:rsidRPr="001708F8">
              <w:rPr>
                <w:rFonts w:ascii="Arial" w:eastAsia="Times New Roman" w:hAnsi="Arial" w:cs="Arial"/>
                <w:i/>
                <w:iCs/>
                <w:sz w:val="12"/>
                <w:szCs w:val="12"/>
                <w:vertAlign w:val="superscript"/>
                <w:lang w:eastAsia="fr-FR"/>
              </w:rPr>
              <w:t>(4)</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Devise du Financement</w:t>
            </w:r>
          </w:p>
        </w:tc>
        <w:tc>
          <w:tcPr>
            <w:tcW w:w="0" w:type="auto"/>
            <w:gridSpan w:val="4"/>
            <w:tcBorders>
              <w:top w:val="single" w:sz="4" w:space="0" w:color="auto"/>
              <w:left w:val="nil"/>
              <w:bottom w:val="single" w:sz="4" w:space="0" w:color="auto"/>
              <w:right w:val="nil"/>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xml:space="preserve">Budget dans la Devise du Financement </w:t>
            </w:r>
            <w:r w:rsidRPr="001708F8">
              <w:rPr>
                <w:rFonts w:ascii="Arial" w:eastAsia="Times New Roman" w:hAnsi="Arial" w:cs="Arial"/>
                <w:i/>
                <w:iCs/>
                <w:sz w:val="12"/>
                <w:szCs w:val="12"/>
                <w:vertAlign w:val="superscript"/>
                <w:lang w:eastAsia="fr-FR"/>
              </w:rPr>
              <w:t>(5)</w:t>
            </w:r>
          </w:p>
        </w:tc>
        <w:tc>
          <w:tcPr>
            <w:tcW w:w="0" w:type="auto"/>
            <w:gridSpan w:val="8"/>
            <w:tcBorders>
              <w:top w:val="single" w:sz="8" w:space="0" w:color="auto"/>
              <w:left w:val="single" w:sz="8" w:space="0" w:color="auto"/>
              <w:bottom w:val="nil"/>
              <w:right w:val="single" w:sz="8"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xml:space="preserve">Ventilation du Budget Annuel An par Trimestre </w:t>
            </w:r>
            <w:r w:rsidRPr="001708F8">
              <w:rPr>
                <w:rFonts w:ascii="Arial" w:eastAsia="Times New Roman" w:hAnsi="Arial" w:cs="Arial"/>
                <w:i/>
                <w:iCs/>
                <w:sz w:val="12"/>
                <w:szCs w:val="12"/>
                <w:vertAlign w:val="superscript"/>
                <w:lang w:eastAsia="fr-FR"/>
              </w:rPr>
              <w:t>(5)</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Vérification Budget An</w:t>
            </w:r>
          </w:p>
        </w:tc>
      </w:tr>
      <w:tr w:rsidR="001708F8" w:rsidRPr="001708F8" w:rsidTr="001708F8">
        <w:trPr>
          <w:trHeight w:val="39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2"/>
            <w:tcBorders>
              <w:top w:val="single" w:sz="4" w:space="0" w:color="auto"/>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Budget Total Projet</w:t>
            </w:r>
          </w:p>
        </w:tc>
        <w:tc>
          <w:tcPr>
            <w:tcW w:w="0" w:type="auto"/>
            <w:gridSpan w:val="2"/>
            <w:tcBorders>
              <w:top w:val="single" w:sz="8" w:space="0" w:color="auto"/>
              <w:left w:val="single" w:sz="8" w:space="0" w:color="auto"/>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Budget Annuel An</w:t>
            </w:r>
          </w:p>
        </w:tc>
        <w:tc>
          <w:tcPr>
            <w:tcW w:w="0" w:type="auto"/>
            <w:gridSpan w:val="2"/>
            <w:tcBorders>
              <w:top w:val="single" w:sz="4" w:space="0" w:color="auto"/>
              <w:left w:val="single" w:sz="8" w:space="0" w:color="auto"/>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Trimestre 1</w:t>
            </w:r>
          </w:p>
        </w:tc>
        <w:tc>
          <w:tcPr>
            <w:tcW w:w="0" w:type="auto"/>
            <w:gridSpan w:val="2"/>
            <w:tcBorders>
              <w:top w:val="single" w:sz="4" w:space="0" w:color="auto"/>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Trimestre 2</w:t>
            </w:r>
          </w:p>
        </w:tc>
        <w:tc>
          <w:tcPr>
            <w:tcW w:w="0" w:type="auto"/>
            <w:gridSpan w:val="2"/>
            <w:tcBorders>
              <w:top w:val="single" w:sz="4" w:space="0" w:color="auto"/>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Trimestre 3</w:t>
            </w:r>
          </w:p>
        </w:tc>
        <w:tc>
          <w:tcPr>
            <w:tcW w:w="0" w:type="auto"/>
            <w:gridSpan w:val="2"/>
            <w:tcBorders>
              <w:top w:val="single" w:sz="4" w:space="0" w:color="auto"/>
              <w:left w:val="nil"/>
              <w:bottom w:val="single" w:sz="4" w:space="0" w:color="auto"/>
              <w:right w:val="single" w:sz="8" w:space="0" w:color="000000"/>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Trimestre 4</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single" w:sz="4" w:space="0" w:color="auto"/>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Vérif</w:t>
            </w:r>
          </w:p>
        </w:tc>
        <w:tc>
          <w:tcPr>
            <w:tcW w:w="0" w:type="auto"/>
            <w:tcBorders>
              <w:top w:val="nil"/>
              <w:left w:val="nil"/>
              <w:bottom w:val="single" w:sz="4" w:space="0" w:color="auto"/>
              <w:right w:val="single" w:sz="4" w:space="0" w:color="auto"/>
            </w:tcBorders>
            <w:shd w:val="clear" w:color="000000" w:fill="CCFFFF"/>
            <w:vAlign w:val="center"/>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Total An</w:t>
            </w: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1- XXXXXXXX</w:t>
            </w:r>
          </w:p>
        </w:tc>
        <w:tc>
          <w:tcPr>
            <w:tcW w:w="0" w:type="auto"/>
            <w:tcBorders>
              <w:top w:val="nil"/>
              <w:left w:val="nil"/>
              <w:bottom w:val="single" w:sz="4" w:space="0" w:color="auto"/>
              <w:right w:val="single" w:sz="4" w:space="0" w:color="auto"/>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D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KEuro </w:t>
            </w:r>
          </w:p>
        </w:tc>
        <w:tc>
          <w:tcPr>
            <w:tcW w:w="0" w:type="auto"/>
            <w:gridSpan w:val="2"/>
            <w:tcBorders>
              <w:top w:val="single" w:sz="4" w:space="0" w:color="auto"/>
              <w:left w:val="nil"/>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60,0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jc w:val="center"/>
              <w:rPr>
                <w:rFonts w:ascii="Arial" w:eastAsia="Times New Roman" w:hAnsi="Arial" w:cs="Arial"/>
                <w:b/>
                <w:bCs/>
                <w:color w:val="FF0000"/>
                <w:sz w:val="12"/>
                <w:szCs w:val="12"/>
                <w:lang w:eastAsia="fr-FR"/>
              </w:rPr>
            </w:pPr>
            <w:r w:rsidRPr="001708F8">
              <w:rPr>
                <w:rFonts w:ascii="Arial" w:eastAsia="Times New Roman" w:hAnsi="Arial" w:cs="Arial"/>
                <w:b/>
                <w:bCs/>
                <w:color w:val="FF0000"/>
                <w:sz w:val="12"/>
                <w:szCs w:val="12"/>
                <w:lang w:eastAsia="fr-FR"/>
              </w:rPr>
              <w:t>OK</w:t>
            </w:r>
          </w:p>
        </w:tc>
        <w:tc>
          <w:tcPr>
            <w:tcW w:w="0" w:type="auto"/>
            <w:tcBorders>
              <w:top w:val="nil"/>
              <w:left w:val="nil"/>
              <w:bottom w:val="single" w:sz="4" w:space="0" w:color="auto"/>
              <w:right w:val="single" w:sz="4" w:space="0" w:color="auto"/>
            </w:tcBorders>
            <w:shd w:val="clear" w:color="000000" w:fill="CCFFFF"/>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2- BI</w:t>
            </w:r>
          </w:p>
        </w:tc>
        <w:tc>
          <w:tcPr>
            <w:tcW w:w="0" w:type="auto"/>
            <w:tcBorders>
              <w:top w:val="nil"/>
              <w:left w:val="nil"/>
              <w:bottom w:val="single" w:sz="4" w:space="0" w:color="auto"/>
              <w:right w:val="single" w:sz="4" w:space="0" w:color="auto"/>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D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MFBU </w:t>
            </w:r>
          </w:p>
        </w:tc>
        <w:tc>
          <w:tcPr>
            <w:tcW w:w="0" w:type="auto"/>
            <w:gridSpan w:val="2"/>
            <w:tcBorders>
              <w:top w:val="single" w:sz="4" w:space="0" w:color="auto"/>
              <w:left w:val="nil"/>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10,0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jc w:val="center"/>
              <w:rPr>
                <w:rFonts w:ascii="Arial" w:eastAsia="Times New Roman" w:hAnsi="Arial" w:cs="Arial"/>
                <w:b/>
                <w:bCs/>
                <w:color w:val="FF0000"/>
                <w:sz w:val="12"/>
                <w:szCs w:val="12"/>
                <w:lang w:eastAsia="fr-FR"/>
              </w:rPr>
            </w:pPr>
            <w:r w:rsidRPr="001708F8">
              <w:rPr>
                <w:rFonts w:ascii="Arial" w:eastAsia="Times New Roman" w:hAnsi="Arial" w:cs="Arial"/>
                <w:b/>
                <w:bCs/>
                <w:color w:val="FF0000"/>
                <w:sz w:val="12"/>
                <w:szCs w:val="12"/>
                <w:lang w:eastAsia="fr-FR"/>
              </w:rPr>
              <w:t>OK</w:t>
            </w:r>
          </w:p>
        </w:tc>
        <w:tc>
          <w:tcPr>
            <w:tcW w:w="0" w:type="auto"/>
            <w:tcBorders>
              <w:top w:val="nil"/>
              <w:left w:val="nil"/>
              <w:bottom w:val="single" w:sz="4" w:space="0" w:color="auto"/>
              <w:right w:val="single" w:sz="4" w:space="0" w:color="auto"/>
            </w:tcBorders>
            <w:shd w:val="clear" w:color="000000" w:fill="CCFFFF"/>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3- XXXXXXXX</w:t>
            </w:r>
          </w:p>
        </w:tc>
        <w:tc>
          <w:tcPr>
            <w:tcW w:w="0" w:type="auto"/>
            <w:tcBorders>
              <w:top w:val="nil"/>
              <w:left w:val="nil"/>
              <w:bottom w:val="single" w:sz="4" w:space="0" w:color="auto"/>
              <w:right w:val="single" w:sz="4" w:space="0" w:color="auto"/>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P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KUS$ </w:t>
            </w:r>
          </w:p>
        </w:tc>
        <w:tc>
          <w:tcPr>
            <w:tcW w:w="0" w:type="auto"/>
            <w:gridSpan w:val="2"/>
            <w:tcBorders>
              <w:top w:val="single" w:sz="4" w:space="0" w:color="auto"/>
              <w:left w:val="nil"/>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100,0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jc w:val="center"/>
              <w:rPr>
                <w:rFonts w:ascii="Arial" w:eastAsia="Times New Roman" w:hAnsi="Arial" w:cs="Arial"/>
                <w:b/>
                <w:bCs/>
                <w:color w:val="FF0000"/>
                <w:sz w:val="12"/>
                <w:szCs w:val="12"/>
                <w:lang w:eastAsia="fr-FR"/>
              </w:rPr>
            </w:pPr>
            <w:r w:rsidRPr="001708F8">
              <w:rPr>
                <w:rFonts w:ascii="Arial" w:eastAsia="Times New Roman" w:hAnsi="Arial" w:cs="Arial"/>
                <w:b/>
                <w:bCs/>
                <w:color w:val="FF0000"/>
                <w:sz w:val="12"/>
                <w:szCs w:val="12"/>
                <w:lang w:eastAsia="fr-FR"/>
              </w:rPr>
              <w:t>OK</w:t>
            </w:r>
          </w:p>
        </w:tc>
        <w:tc>
          <w:tcPr>
            <w:tcW w:w="0" w:type="auto"/>
            <w:tcBorders>
              <w:top w:val="nil"/>
              <w:left w:val="nil"/>
              <w:bottom w:val="single" w:sz="4" w:space="0" w:color="auto"/>
              <w:right w:val="single" w:sz="4" w:space="0" w:color="auto"/>
            </w:tcBorders>
            <w:shd w:val="clear" w:color="000000" w:fill="CCFFFF"/>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4-</w:t>
            </w:r>
          </w:p>
        </w:tc>
        <w:tc>
          <w:tcPr>
            <w:tcW w:w="0" w:type="auto"/>
            <w:tcBorders>
              <w:top w:val="nil"/>
              <w:left w:val="nil"/>
              <w:bottom w:val="single" w:sz="4" w:space="0" w:color="auto"/>
              <w:right w:val="single" w:sz="4" w:space="0" w:color="auto"/>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jc w:val="center"/>
              <w:rPr>
                <w:rFonts w:ascii="Arial" w:eastAsia="Times New Roman" w:hAnsi="Arial" w:cs="Arial"/>
                <w:b/>
                <w:bCs/>
                <w:color w:val="FF0000"/>
                <w:sz w:val="12"/>
                <w:szCs w:val="12"/>
                <w:lang w:eastAsia="fr-FR"/>
              </w:rPr>
            </w:pPr>
            <w:r w:rsidRPr="001708F8">
              <w:rPr>
                <w:rFonts w:ascii="Arial" w:eastAsia="Times New Roman" w:hAnsi="Arial" w:cs="Arial"/>
                <w:b/>
                <w:bCs/>
                <w:color w:val="FF0000"/>
                <w:sz w:val="12"/>
                <w:szCs w:val="12"/>
                <w:lang w:eastAsia="fr-FR"/>
              </w:rPr>
              <w:t>OK</w:t>
            </w:r>
          </w:p>
        </w:tc>
        <w:tc>
          <w:tcPr>
            <w:tcW w:w="0" w:type="auto"/>
            <w:tcBorders>
              <w:top w:val="nil"/>
              <w:left w:val="nil"/>
              <w:bottom w:val="single" w:sz="4" w:space="0" w:color="auto"/>
              <w:right w:val="single" w:sz="4" w:space="0" w:color="auto"/>
            </w:tcBorders>
            <w:shd w:val="clear" w:color="000000" w:fill="CCFFFF"/>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    </w:t>
            </w: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5-</w:t>
            </w:r>
          </w:p>
        </w:tc>
        <w:tc>
          <w:tcPr>
            <w:tcW w:w="0" w:type="auto"/>
            <w:tcBorders>
              <w:top w:val="nil"/>
              <w:left w:val="nil"/>
              <w:bottom w:val="single" w:sz="4" w:space="0" w:color="auto"/>
              <w:right w:val="single" w:sz="4" w:space="0" w:color="auto"/>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8"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jc w:val="center"/>
              <w:rPr>
                <w:rFonts w:ascii="Arial" w:eastAsia="Times New Roman" w:hAnsi="Arial" w:cs="Arial"/>
                <w:b/>
                <w:bCs/>
                <w:color w:val="FF0000"/>
                <w:sz w:val="12"/>
                <w:szCs w:val="12"/>
                <w:lang w:eastAsia="fr-FR"/>
              </w:rPr>
            </w:pPr>
            <w:r w:rsidRPr="001708F8">
              <w:rPr>
                <w:rFonts w:ascii="Arial" w:eastAsia="Times New Roman" w:hAnsi="Arial" w:cs="Arial"/>
                <w:b/>
                <w:bCs/>
                <w:color w:val="FF0000"/>
                <w:sz w:val="12"/>
                <w:szCs w:val="12"/>
                <w:lang w:eastAsia="fr-FR"/>
              </w:rPr>
              <w:t>OK</w:t>
            </w:r>
          </w:p>
        </w:tc>
        <w:tc>
          <w:tcPr>
            <w:tcW w:w="0" w:type="auto"/>
            <w:tcBorders>
              <w:top w:val="nil"/>
              <w:left w:val="nil"/>
              <w:bottom w:val="single" w:sz="4" w:space="0" w:color="auto"/>
              <w:right w:val="single" w:sz="4" w:space="0" w:color="auto"/>
            </w:tcBorders>
            <w:shd w:val="clear" w:color="000000" w:fill="CCFFFF"/>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    </w:t>
            </w:r>
          </w:p>
        </w:tc>
      </w:tr>
      <w:tr w:rsidR="001708F8" w:rsidRPr="001708F8" w:rsidTr="001708F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6-</w:t>
            </w:r>
          </w:p>
        </w:tc>
        <w:tc>
          <w:tcPr>
            <w:tcW w:w="0" w:type="auto"/>
            <w:tcBorders>
              <w:top w:val="nil"/>
              <w:left w:val="nil"/>
              <w:bottom w:val="single" w:sz="4" w:space="0" w:color="auto"/>
              <w:right w:val="single" w:sz="4" w:space="0" w:color="auto"/>
            </w:tcBorders>
            <w:shd w:val="clear" w:color="auto" w:fill="auto"/>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708F8" w:rsidRPr="001708F8" w:rsidRDefault="001708F8" w:rsidP="001708F8">
            <w:pPr>
              <w:spacing w:after="0" w:line="240" w:lineRule="auto"/>
              <w:jc w:val="center"/>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4"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8" w:space="0" w:color="auto"/>
              <w:right w:val="nil"/>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single" w:sz="8" w:space="0" w:color="auto"/>
              <w:bottom w:val="single" w:sz="8"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4"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gridSpan w:val="2"/>
            <w:tcBorders>
              <w:top w:val="single" w:sz="4" w:space="0" w:color="auto"/>
              <w:left w:val="nil"/>
              <w:bottom w:val="single" w:sz="8" w:space="0" w:color="auto"/>
              <w:right w:val="single" w:sz="8" w:space="0" w:color="000000"/>
            </w:tcBorders>
            <w:shd w:val="clear" w:color="auto" w:fill="auto"/>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single" w:sz="4" w:space="0" w:color="auto"/>
              <w:bottom w:val="single" w:sz="4" w:space="0" w:color="auto"/>
              <w:right w:val="single" w:sz="4" w:space="0" w:color="auto"/>
            </w:tcBorders>
            <w:shd w:val="clear" w:color="000000" w:fill="CCFFFF"/>
            <w:hideMark/>
          </w:tcPr>
          <w:p w:rsidR="001708F8" w:rsidRPr="001708F8" w:rsidRDefault="001708F8" w:rsidP="001708F8">
            <w:pPr>
              <w:spacing w:after="0" w:line="240" w:lineRule="auto"/>
              <w:jc w:val="center"/>
              <w:rPr>
                <w:rFonts w:ascii="Arial" w:eastAsia="Times New Roman" w:hAnsi="Arial" w:cs="Arial"/>
                <w:b/>
                <w:bCs/>
                <w:color w:val="FF0000"/>
                <w:sz w:val="12"/>
                <w:szCs w:val="12"/>
                <w:lang w:eastAsia="fr-FR"/>
              </w:rPr>
            </w:pPr>
            <w:r w:rsidRPr="001708F8">
              <w:rPr>
                <w:rFonts w:ascii="Arial" w:eastAsia="Times New Roman" w:hAnsi="Arial" w:cs="Arial"/>
                <w:b/>
                <w:bCs/>
                <w:color w:val="FF0000"/>
                <w:sz w:val="12"/>
                <w:szCs w:val="12"/>
                <w:lang w:eastAsia="fr-FR"/>
              </w:rPr>
              <w:t>OK</w:t>
            </w:r>
          </w:p>
        </w:tc>
        <w:tc>
          <w:tcPr>
            <w:tcW w:w="0" w:type="auto"/>
            <w:tcBorders>
              <w:top w:val="nil"/>
              <w:left w:val="nil"/>
              <w:bottom w:val="single" w:sz="4" w:space="0" w:color="auto"/>
              <w:right w:val="single" w:sz="4" w:space="0" w:color="auto"/>
            </w:tcBorders>
            <w:shd w:val="clear" w:color="000000" w:fill="CCFFFF"/>
            <w:hideMark/>
          </w:tcPr>
          <w:p w:rsidR="001708F8" w:rsidRPr="001708F8" w:rsidRDefault="001708F8" w:rsidP="001708F8">
            <w:pPr>
              <w:spacing w:after="0" w:line="240" w:lineRule="auto"/>
              <w:jc w:val="right"/>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            -    </w:t>
            </w:r>
          </w:p>
        </w:tc>
      </w:tr>
      <w:tr w:rsidR="001708F8" w:rsidRPr="001708F8" w:rsidTr="001708F8">
        <w:trPr>
          <w:trHeight w:val="9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18"/>
            <w:tcBorders>
              <w:top w:val="single" w:sz="4" w:space="0" w:color="auto"/>
              <w:left w:val="single" w:sz="4" w:space="0" w:color="auto"/>
              <w:bottom w:val="nil"/>
              <w:right w:val="single" w:sz="4" w:space="0" w:color="000000"/>
            </w:tcBorders>
            <w:shd w:val="clear" w:color="000000" w:fill="00FFFF"/>
            <w:hideMark/>
          </w:tcPr>
          <w:p w:rsidR="001708F8" w:rsidRPr="001708F8" w:rsidRDefault="001708F8" w:rsidP="001708F8">
            <w:pPr>
              <w:spacing w:after="0" w:line="240" w:lineRule="auto"/>
              <w:jc w:val="center"/>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80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gridSpan w:val="3"/>
            <w:tcBorders>
              <w:top w:val="single" w:sz="8" w:space="0" w:color="auto"/>
              <w:left w:val="single" w:sz="8" w:space="0" w:color="auto"/>
              <w:bottom w:val="single" w:sz="8" w:space="0" w:color="auto"/>
              <w:right w:val="single" w:sz="4" w:space="0" w:color="auto"/>
            </w:tcBorders>
            <w:shd w:val="clear" w:color="000000" w:fill="CCFFFF"/>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 xml:space="preserve">Observations utiles </w:t>
            </w:r>
            <w:r w:rsidRPr="001708F8">
              <w:rPr>
                <w:rFonts w:ascii="Arial" w:eastAsia="Times New Roman" w:hAnsi="Arial" w:cs="Arial"/>
                <w:sz w:val="12"/>
                <w:szCs w:val="12"/>
                <w:lang w:eastAsia="fr-FR"/>
              </w:rPr>
              <w:br/>
              <w:t>pour le Budget Annuel:</w:t>
            </w:r>
          </w:p>
        </w:tc>
        <w:tc>
          <w:tcPr>
            <w:tcW w:w="0" w:type="auto"/>
            <w:gridSpan w:val="15"/>
            <w:tcBorders>
              <w:top w:val="single" w:sz="8" w:space="0" w:color="auto"/>
              <w:left w:val="nil"/>
              <w:bottom w:val="single" w:sz="8" w:space="0" w:color="auto"/>
              <w:right w:val="single" w:sz="8" w:space="0" w:color="000000"/>
            </w:tcBorders>
            <w:shd w:val="clear" w:color="auto" w:fill="auto"/>
            <w:hideMark/>
          </w:tcPr>
          <w:p w:rsidR="001708F8" w:rsidRPr="001708F8" w:rsidRDefault="001708F8" w:rsidP="001708F8">
            <w:pPr>
              <w:spacing w:after="0" w:line="240" w:lineRule="auto"/>
              <w:rPr>
                <w:rFonts w:ascii="Arial" w:eastAsia="Times New Roman" w:hAnsi="Arial" w:cs="Arial"/>
                <w:sz w:val="12"/>
                <w:szCs w:val="12"/>
                <w:lang w:eastAsia="fr-FR"/>
              </w:rPr>
            </w:pPr>
            <w:r w:rsidRPr="001708F8">
              <w:rPr>
                <w:rFonts w:ascii="Arial" w:eastAsia="Times New Roman" w:hAnsi="Arial" w:cs="Arial"/>
                <w:sz w:val="12"/>
                <w:szCs w:val="12"/>
                <w:lang w:eastAsia="fr-FR"/>
              </w:rPr>
              <w:t>Xxxxxxxxxxxxxxxxxxxxx xxxxxxxxxxxxxxxx xxxxxxxxxxxxx xxxx. Xxxx xxxxxxxxx xxxxxxxxxxx xxxxxxxxxxxxxxxxxx. Xxxx xxxxxxxxx xxxxxxxxxxx xxxxxxxxxxxxxxxxxx. Xxxx xxxxxxxxx xxxxxxxxxxx xxxxxxxxxxxxxxxxxx. Xxxxxxxxxxxxxxxxxxxxx xxxxxxxxxxxxxxxx xxxxxxxxxxxxx xxxx.Xxxxxxxxxxxxxxxxxxxxx xxxxxxxxxxxxxxxx xxxxxxxxxxxxx xxxx. Xxxxxxxxxxxxxxxxxxxxx xxxxxxxxxxxxxxxx xxxxxxxxxxxxx xxxx.</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r w:rsidRPr="001708F8">
              <w:rPr>
                <w:rFonts w:ascii="Arial" w:eastAsia="Times New Roman" w:hAnsi="Arial" w:cs="Arial"/>
                <w:b/>
                <w:bCs/>
                <w:sz w:val="12"/>
                <w:szCs w:val="12"/>
                <w:lang w:eastAsia="fr-FR"/>
              </w:rPr>
              <w:t> </w:t>
            </w: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b/>
                <w:bCs/>
                <w:sz w:val="12"/>
                <w:szCs w:val="12"/>
                <w:lang w:eastAsia="fr-FR"/>
              </w:rPr>
            </w:pPr>
          </w:p>
        </w:tc>
        <w:tc>
          <w:tcPr>
            <w:tcW w:w="0" w:type="auto"/>
            <w:tcBorders>
              <w:top w:val="nil"/>
              <w:left w:val="nil"/>
              <w:bottom w:val="nil"/>
              <w:right w:val="nil"/>
            </w:tcBorders>
            <w:shd w:val="clear" w:color="auto" w:fill="auto"/>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00"/>
        </w:trPr>
        <w:tc>
          <w:tcPr>
            <w:tcW w:w="0" w:type="auto"/>
            <w:gridSpan w:val="16"/>
            <w:tcBorders>
              <w:top w:val="nil"/>
              <w:left w:val="nil"/>
              <w:bottom w:val="nil"/>
              <w:right w:val="nil"/>
            </w:tcBorders>
            <w:shd w:val="clear" w:color="auto" w:fill="auto"/>
            <w:noWrap/>
            <w:vAlign w:val="center"/>
            <w:hideMark/>
          </w:tcPr>
          <w:p w:rsidR="001708F8" w:rsidRPr="001708F8" w:rsidRDefault="001708F8" w:rsidP="001708F8">
            <w:pPr>
              <w:spacing w:after="0" w:line="240" w:lineRule="auto"/>
              <w:rPr>
                <w:rFonts w:ascii="Arial" w:eastAsia="Times New Roman" w:hAnsi="Arial" w:cs="Arial"/>
                <w:i/>
                <w:iCs/>
                <w:sz w:val="12"/>
                <w:szCs w:val="12"/>
                <w:lang w:eastAsia="fr-FR"/>
              </w:rPr>
            </w:pPr>
            <w:r w:rsidRPr="001708F8">
              <w:rPr>
                <w:rFonts w:ascii="Arial" w:eastAsia="Times New Roman" w:hAnsi="Arial" w:cs="Arial"/>
                <w:i/>
                <w:iCs/>
                <w:sz w:val="12"/>
                <w:szCs w:val="12"/>
                <w:vertAlign w:val="superscript"/>
                <w:lang w:eastAsia="fr-FR"/>
              </w:rPr>
              <w:t>(2)</w:t>
            </w:r>
            <w:r w:rsidRPr="001708F8">
              <w:rPr>
                <w:rFonts w:ascii="Arial" w:eastAsia="Times New Roman" w:hAnsi="Arial" w:cs="Arial"/>
                <w:i/>
                <w:iCs/>
                <w:sz w:val="12"/>
                <w:szCs w:val="12"/>
                <w:lang w:eastAsia="fr-FR"/>
              </w:rPr>
              <w:t xml:space="preserve"> Préciser les sources de financement. Le Gouvernement du Burundi est l'une des sources de financement, à travers le BI (Budget d'investissement). Indiquer BI dans ce cas.</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i/>
                <w:iCs/>
                <w:sz w:val="12"/>
                <w:szCs w:val="12"/>
                <w:lang w:eastAsia="fr-FR"/>
              </w:rPr>
            </w:pPr>
            <w:r w:rsidRPr="001708F8">
              <w:rPr>
                <w:rFonts w:ascii="Arial" w:eastAsia="Times New Roman" w:hAnsi="Arial" w:cs="Arial"/>
                <w:b/>
                <w:bCs/>
                <w:i/>
                <w:iCs/>
                <w:sz w:val="12"/>
                <w:szCs w:val="12"/>
                <w:lang w:eastAsia="fr-FR"/>
              </w:rPr>
              <w:t> </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i/>
                <w:i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00"/>
        </w:trPr>
        <w:tc>
          <w:tcPr>
            <w:tcW w:w="0" w:type="auto"/>
            <w:gridSpan w:val="5"/>
            <w:tcBorders>
              <w:top w:val="nil"/>
              <w:left w:val="nil"/>
              <w:bottom w:val="nil"/>
              <w:right w:val="nil"/>
            </w:tcBorders>
            <w:shd w:val="clear" w:color="auto" w:fill="auto"/>
            <w:noWrap/>
            <w:vAlign w:val="center"/>
            <w:hideMark/>
          </w:tcPr>
          <w:p w:rsidR="001708F8" w:rsidRPr="001708F8" w:rsidRDefault="001708F8" w:rsidP="001708F8">
            <w:pPr>
              <w:spacing w:after="0" w:line="240" w:lineRule="auto"/>
              <w:rPr>
                <w:rFonts w:ascii="Arial" w:eastAsia="Times New Roman" w:hAnsi="Arial" w:cs="Arial"/>
                <w:i/>
                <w:iCs/>
                <w:sz w:val="12"/>
                <w:szCs w:val="12"/>
                <w:lang w:eastAsia="fr-FR"/>
              </w:rPr>
            </w:pPr>
            <w:r w:rsidRPr="001708F8">
              <w:rPr>
                <w:rFonts w:ascii="Arial" w:eastAsia="Times New Roman" w:hAnsi="Arial" w:cs="Arial"/>
                <w:i/>
                <w:iCs/>
                <w:sz w:val="12"/>
                <w:szCs w:val="12"/>
                <w:vertAlign w:val="superscript"/>
                <w:lang w:eastAsia="fr-FR"/>
              </w:rPr>
              <w:t>(3)</w:t>
            </w:r>
            <w:r w:rsidRPr="001708F8">
              <w:rPr>
                <w:rFonts w:ascii="Arial" w:eastAsia="Times New Roman" w:hAnsi="Arial" w:cs="Arial"/>
                <w:i/>
                <w:iCs/>
                <w:sz w:val="12"/>
                <w:szCs w:val="12"/>
                <w:lang w:eastAsia="fr-FR"/>
              </w:rPr>
              <w:t xml:space="preserve"> Si disponible, joindre le PTBA au format du Projet.</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gridSpan w:val="5"/>
            <w:tcBorders>
              <w:top w:val="nil"/>
              <w:left w:val="nil"/>
              <w:bottom w:val="nil"/>
              <w:right w:val="nil"/>
            </w:tcBorders>
            <w:shd w:val="clear" w:color="auto" w:fill="auto"/>
            <w:noWrap/>
            <w:vAlign w:val="center"/>
            <w:hideMark/>
          </w:tcPr>
          <w:p w:rsidR="001708F8" w:rsidRPr="001708F8" w:rsidRDefault="001708F8" w:rsidP="001708F8">
            <w:pPr>
              <w:spacing w:after="0" w:line="240" w:lineRule="auto"/>
              <w:rPr>
                <w:rFonts w:ascii="Arial" w:eastAsia="Times New Roman" w:hAnsi="Arial" w:cs="Arial"/>
                <w:i/>
                <w:iCs/>
                <w:sz w:val="12"/>
                <w:szCs w:val="12"/>
                <w:lang w:eastAsia="fr-FR"/>
              </w:rPr>
            </w:pPr>
            <w:r w:rsidRPr="001708F8">
              <w:rPr>
                <w:rFonts w:ascii="Arial" w:eastAsia="Times New Roman" w:hAnsi="Arial" w:cs="Arial"/>
                <w:i/>
                <w:iCs/>
                <w:sz w:val="12"/>
                <w:szCs w:val="12"/>
                <w:vertAlign w:val="superscript"/>
                <w:lang w:eastAsia="fr-FR"/>
              </w:rPr>
              <w:t>(4)</w:t>
            </w:r>
            <w:r w:rsidRPr="001708F8">
              <w:rPr>
                <w:rFonts w:ascii="Arial" w:eastAsia="Times New Roman" w:hAnsi="Arial" w:cs="Arial"/>
                <w:i/>
                <w:iCs/>
                <w:sz w:val="12"/>
                <w:szCs w:val="12"/>
                <w:lang w:eastAsia="fr-FR"/>
              </w:rPr>
              <w:t xml:space="preserve"> Préciser le mode de financement: </w:t>
            </w:r>
            <w:r w:rsidRPr="001708F8">
              <w:rPr>
                <w:rFonts w:ascii="Arial" w:eastAsia="Times New Roman" w:hAnsi="Arial" w:cs="Arial"/>
                <w:b/>
                <w:bCs/>
                <w:i/>
                <w:iCs/>
                <w:sz w:val="12"/>
                <w:szCs w:val="12"/>
                <w:lang w:eastAsia="fr-FR"/>
              </w:rPr>
              <w:t xml:space="preserve">D </w:t>
            </w:r>
            <w:r w:rsidRPr="001708F8">
              <w:rPr>
                <w:rFonts w:ascii="Arial" w:eastAsia="Times New Roman" w:hAnsi="Arial" w:cs="Arial"/>
                <w:i/>
                <w:iCs/>
                <w:sz w:val="12"/>
                <w:szCs w:val="12"/>
                <w:lang w:eastAsia="fr-FR"/>
              </w:rPr>
              <w:t xml:space="preserve">= Don ou </w:t>
            </w:r>
            <w:r w:rsidRPr="001708F8">
              <w:rPr>
                <w:rFonts w:ascii="Arial" w:eastAsia="Times New Roman" w:hAnsi="Arial" w:cs="Arial"/>
                <w:b/>
                <w:bCs/>
                <w:i/>
                <w:iCs/>
                <w:sz w:val="12"/>
                <w:szCs w:val="12"/>
                <w:lang w:eastAsia="fr-FR"/>
              </w:rPr>
              <w:t xml:space="preserve">P </w:t>
            </w:r>
            <w:r w:rsidRPr="001708F8">
              <w:rPr>
                <w:rFonts w:ascii="Arial" w:eastAsia="Times New Roman" w:hAnsi="Arial" w:cs="Arial"/>
                <w:i/>
                <w:iCs/>
                <w:sz w:val="12"/>
                <w:szCs w:val="12"/>
                <w:lang w:eastAsia="fr-FR"/>
              </w:rPr>
              <w:t>= Prêt</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i/>
                <w:i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i/>
                <w:iCs/>
                <w:sz w:val="12"/>
                <w:szCs w:val="12"/>
                <w:lang w:eastAsia="fr-FR"/>
              </w:rPr>
            </w:pPr>
            <w:r w:rsidRPr="001708F8">
              <w:rPr>
                <w:rFonts w:ascii="Arial" w:eastAsia="Times New Roman" w:hAnsi="Arial" w:cs="Arial"/>
                <w:b/>
                <w:bCs/>
                <w:i/>
                <w:iCs/>
                <w:sz w:val="12"/>
                <w:szCs w:val="12"/>
                <w:lang w:eastAsia="fr-FR"/>
              </w:rPr>
              <w:t> </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i/>
                <w:i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r w:rsidR="001708F8" w:rsidRPr="001708F8" w:rsidTr="001708F8">
        <w:trPr>
          <w:trHeight w:val="338"/>
        </w:trPr>
        <w:tc>
          <w:tcPr>
            <w:tcW w:w="0" w:type="auto"/>
            <w:gridSpan w:val="19"/>
            <w:tcBorders>
              <w:top w:val="nil"/>
              <w:left w:val="nil"/>
              <w:bottom w:val="nil"/>
              <w:right w:val="nil"/>
            </w:tcBorders>
            <w:shd w:val="clear" w:color="auto" w:fill="auto"/>
            <w:hideMark/>
          </w:tcPr>
          <w:p w:rsidR="001708F8" w:rsidRPr="001708F8" w:rsidRDefault="001708F8" w:rsidP="001708F8">
            <w:pPr>
              <w:spacing w:after="0" w:line="240" w:lineRule="auto"/>
              <w:rPr>
                <w:rFonts w:ascii="Arial" w:eastAsia="Times New Roman" w:hAnsi="Arial" w:cs="Arial"/>
                <w:i/>
                <w:iCs/>
                <w:sz w:val="12"/>
                <w:szCs w:val="12"/>
                <w:lang w:eastAsia="fr-FR"/>
              </w:rPr>
            </w:pPr>
            <w:r w:rsidRPr="001708F8">
              <w:rPr>
                <w:rFonts w:ascii="Arial" w:eastAsia="Times New Roman" w:hAnsi="Arial" w:cs="Arial"/>
                <w:i/>
                <w:iCs/>
                <w:sz w:val="12"/>
                <w:szCs w:val="12"/>
                <w:vertAlign w:val="superscript"/>
                <w:lang w:eastAsia="fr-FR"/>
              </w:rPr>
              <w:t>(5)</w:t>
            </w:r>
            <w:r w:rsidRPr="001708F8">
              <w:rPr>
                <w:rFonts w:ascii="Arial" w:eastAsia="Times New Roman" w:hAnsi="Arial" w:cs="Arial"/>
                <w:i/>
                <w:iCs/>
                <w:sz w:val="12"/>
                <w:szCs w:val="12"/>
                <w:lang w:eastAsia="fr-FR"/>
              </w:rPr>
              <w:t xml:space="preserve"> Préciser</w:t>
            </w:r>
            <w:r w:rsidRPr="001708F8">
              <w:rPr>
                <w:rFonts w:ascii="Arial" w:eastAsia="Times New Roman" w:hAnsi="Arial" w:cs="Arial"/>
                <w:b/>
                <w:bCs/>
                <w:i/>
                <w:iCs/>
                <w:sz w:val="12"/>
                <w:szCs w:val="12"/>
                <w:lang w:eastAsia="fr-FR"/>
              </w:rPr>
              <w:t xml:space="preserve"> les montants dans la Devise du financement</w:t>
            </w:r>
            <w:r w:rsidRPr="001708F8">
              <w:rPr>
                <w:rFonts w:ascii="Arial" w:eastAsia="Times New Roman" w:hAnsi="Arial" w:cs="Arial"/>
                <w:i/>
                <w:iCs/>
                <w:sz w:val="12"/>
                <w:szCs w:val="12"/>
                <w:lang w:eastAsia="fr-FR"/>
              </w:rPr>
              <w:t xml:space="preserve">. </w:t>
            </w:r>
            <w:r w:rsidRPr="001708F8">
              <w:rPr>
                <w:rFonts w:ascii="Arial" w:eastAsia="Times New Roman" w:hAnsi="Arial" w:cs="Arial"/>
                <w:b/>
                <w:bCs/>
                <w:i/>
                <w:iCs/>
                <w:sz w:val="12"/>
                <w:szCs w:val="12"/>
                <w:lang w:eastAsia="fr-FR"/>
              </w:rPr>
              <w:t>Les Devises</w:t>
            </w:r>
            <w:r w:rsidRPr="001708F8">
              <w:rPr>
                <w:rFonts w:ascii="Arial" w:eastAsia="Times New Roman" w:hAnsi="Arial" w:cs="Arial"/>
                <w:i/>
                <w:iCs/>
                <w:sz w:val="12"/>
                <w:szCs w:val="12"/>
                <w:lang w:eastAsia="fr-FR"/>
              </w:rPr>
              <w:t xml:space="preserve"> autres que les FBU sont </w:t>
            </w:r>
            <w:r w:rsidRPr="001708F8">
              <w:rPr>
                <w:rFonts w:ascii="Arial" w:eastAsia="Times New Roman" w:hAnsi="Arial" w:cs="Arial"/>
                <w:b/>
                <w:bCs/>
                <w:i/>
                <w:iCs/>
                <w:sz w:val="12"/>
                <w:szCs w:val="12"/>
                <w:lang w:eastAsia="fr-FR"/>
              </w:rPr>
              <w:t>en milliers (Kilo = KDevise)</w:t>
            </w:r>
            <w:r w:rsidRPr="001708F8">
              <w:rPr>
                <w:rFonts w:ascii="Arial" w:eastAsia="Times New Roman" w:hAnsi="Arial" w:cs="Arial"/>
                <w:i/>
                <w:iCs/>
                <w:sz w:val="12"/>
                <w:szCs w:val="12"/>
                <w:lang w:eastAsia="fr-FR"/>
              </w:rPr>
              <w:t xml:space="preserve">, avec 1 décimale. </w:t>
            </w:r>
            <w:r w:rsidRPr="001708F8">
              <w:rPr>
                <w:rFonts w:ascii="Arial" w:eastAsia="Times New Roman" w:hAnsi="Arial" w:cs="Arial"/>
                <w:b/>
                <w:bCs/>
                <w:i/>
                <w:iCs/>
                <w:sz w:val="12"/>
                <w:szCs w:val="12"/>
                <w:lang w:eastAsia="fr-FR"/>
              </w:rPr>
              <w:t>Les FBU</w:t>
            </w:r>
            <w:r w:rsidRPr="001708F8">
              <w:rPr>
                <w:rFonts w:ascii="Arial" w:eastAsia="Times New Roman" w:hAnsi="Arial" w:cs="Arial"/>
                <w:i/>
                <w:iCs/>
                <w:sz w:val="12"/>
                <w:szCs w:val="12"/>
                <w:lang w:eastAsia="fr-FR"/>
              </w:rPr>
              <w:t xml:space="preserve"> sont </w:t>
            </w:r>
            <w:r w:rsidRPr="001708F8">
              <w:rPr>
                <w:rFonts w:ascii="Arial" w:eastAsia="Times New Roman" w:hAnsi="Arial" w:cs="Arial"/>
                <w:b/>
                <w:bCs/>
                <w:i/>
                <w:iCs/>
                <w:sz w:val="12"/>
                <w:szCs w:val="12"/>
                <w:lang w:eastAsia="fr-FR"/>
              </w:rPr>
              <w:t>en millions (MFBU)</w:t>
            </w:r>
            <w:r w:rsidRPr="001708F8">
              <w:rPr>
                <w:rFonts w:ascii="Arial" w:eastAsia="Times New Roman" w:hAnsi="Arial" w:cs="Arial"/>
                <w:i/>
                <w:iCs/>
                <w:sz w:val="12"/>
                <w:szCs w:val="12"/>
                <w:lang w:eastAsia="fr-FR"/>
              </w:rPr>
              <w:t>, avec 1 décimale.</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i/>
                <w:iCs/>
                <w:sz w:val="12"/>
                <w:szCs w:val="12"/>
                <w:lang w:eastAsia="fr-FR"/>
              </w:rPr>
            </w:pPr>
            <w:r w:rsidRPr="001708F8">
              <w:rPr>
                <w:rFonts w:ascii="Arial" w:eastAsia="Times New Roman" w:hAnsi="Arial" w:cs="Arial"/>
                <w:b/>
                <w:bCs/>
                <w:i/>
                <w:iCs/>
                <w:sz w:val="12"/>
                <w:szCs w:val="12"/>
                <w:lang w:eastAsia="fr-FR"/>
              </w:rPr>
              <w:t> </w:t>
            </w: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Arial" w:eastAsia="Times New Roman" w:hAnsi="Arial" w:cs="Arial"/>
                <w:b/>
                <w:bCs/>
                <w:i/>
                <w:iCs/>
                <w:sz w:val="12"/>
                <w:szCs w:val="12"/>
                <w:lang w:eastAsia="fr-FR"/>
              </w:rPr>
            </w:pPr>
          </w:p>
        </w:tc>
        <w:tc>
          <w:tcPr>
            <w:tcW w:w="0" w:type="auto"/>
            <w:tcBorders>
              <w:top w:val="nil"/>
              <w:left w:val="nil"/>
              <w:bottom w:val="nil"/>
              <w:right w:val="nil"/>
            </w:tcBorders>
            <w:shd w:val="clear" w:color="auto" w:fill="auto"/>
            <w:vAlign w:val="center"/>
            <w:hideMark/>
          </w:tcPr>
          <w:p w:rsidR="001708F8" w:rsidRPr="001708F8" w:rsidRDefault="001708F8" w:rsidP="001708F8">
            <w:pPr>
              <w:spacing w:after="0" w:line="240" w:lineRule="auto"/>
              <w:rPr>
                <w:rFonts w:ascii="Times New Roman" w:eastAsia="Times New Roman" w:hAnsi="Times New Roman" w:cs="Times New Roman"/>
                <w:sz w:val="12"/>
                <w:szCs w:val="12"/>
                <w:lang w:eastAsia="fr-FR"/>
              </w:rPr>
            </w:pPr>
          </w:p>
        </w:tc>
      </w:tr>
    </w:tbl>
    <w:p w:rsidR="004505E3" w:rsidRDefault="004505E3" w:rsidP="004505E3"/>
    <w:p w:rsidR="00AB50FE" w:rsidRPr="00E63F18" w:rsidRDefault="00DF6FBC" w:rsidP="008E12EE">
      <w:pPr>
        <w:pStyle w:val="Titre2"/>
      </w:pPr>
      <w:bookmarkStart w:id="132" w:name="_Toc57020346"/>
      <w:bookmarkStart w:id="133" w:name="_Toc66860592"/>
      <w:r>
        <w:t>A8</w:t>
      </w:r>
      <w:r w:rsidR="00AB50FE" w:rsidRPr="00E63F18">
        <w:t> : Plan de renforcement des capacités</w:t>
      </w:r>
      <w:bookmarkEnd w:id="132"/>
      <w:bookmarkEnd w:id="133"/>
    </w:p>
    <w:tbl>
      <w:tblPr>
        <w:tblW w:w="11019" w:type="dxa"/>
        <w:tblInd w:w="-1064" w:type="dxa"/>
        <w:tblLayout w:type="fixed"/>
        <w:tblCellMar>
          <w:left w:w="70" w:type="dxa"/>
          <w:right w:w="70" w:type="dxa"/>
        </w:tblCellMar>
        <w:tblLook w:val="04A0" w:firstRow="1" w:lastRow="0" w:firstColumn="1" w:lastColumn="0" w:noHBand="0" w:noVBand="1"/>
      </w:tblPr>
      <w:tblGrid>
        <w:gridCol w:w="848"/>
        <w:gridCol w:w="763"/>
        <w:gridCol w:w="809"/>
        <w:gridCol w:w="872"/>
        <w:gridCol w:w="701"/>
        <w:gridCol w:w="685"/>
        <w:gridCol w:w="992"/>
        <w:gridCol w:w="650"/>
        <w:gridCol w:w="631"/>
        <w:gridCol w:w="810"/>
        <w:gridCol w:w="810"/>
        <w:gridCol w:w="810"/>
        <w:gridCol w:w="810"/>
        <w:gridCol w:w="828"/>
      </w:tblGrid>
      <w:tr w:rsidR="00AB50FE" w:rsidRPr="003B1CE8" w:rsidTr="00AB50FE">
        <w:trPr>
          <w:trHeight w:val="312"/>
        </w:trPr>
        <w:tc>
          <w:tcPr>
            <w:tcW w:w="848"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SECTEUR/ DOMAINE</w:t>
            </w:r>
          </w:p>
        </w:tc>
        <w:tc>
          <w:tcPr>
            <w:tcW w:w="763"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BESOINS</w:t>
            </w:r>
          </w:p>
        </w:tc>
        <w:tc>
          <w:tcPr>
            <w:tcW w:w="809"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ACTEURS (CIBLES)</w:t>
            </w:r>
          </w:p>
        </w:tc>
        <w:tc>
          <w:tcPr>
            <w:tcW w:w="87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RESULTAT ATTENDU</w:t>
            </w:r>
          </w:p>
        </w:tc>
        <w:tc>
          <w:tcPr>
            <w:tcW w:w="70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COUT EN MILLION DE   FBU</w:t>
            </w:r>
          </w:p>
        </w:tc>
        <w:tc>
          <w:tcPr>
            <w:tcW w:w="2327" w:type="dxa"/>
            <w:gridSpan w:val="3"/>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SOURCES DE FINANCEMENT</w:t>
            </w:r>
          </w:p>
        </w:tc>
        <w:tc>
          <w:tcPr>
            <w:tcW w:w="63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xml:space="preserve">DUREE </w:t>
            </w:r>
          </w:p>
        </w:tc>
        <w:tc>
          <w:tcPr>
            <w:tcW w:w="4068" w:type="dxa"/>
            <w:gridSpan w:val="5"/>
            <w:tcBorders>
              <w:top w:val="single" w:sz="4" w:space="0" w:color="auto"/>
              <w:left w:val="nil"/>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PERIODE ET COUTS ESTIMES</w:t>
            </w:r>
          </w:p>
        </w:tc>
      </w:tr>
      <w:tr w:rsidR="00AB50FE" w:rsidRPr="003B1CE8" w:rsidTr="00AB50FE">
        <w:trPr>
          <w:trHeight w:val="312"/>
        </w:trPr>
        <w:tc>
          <w:tcPr>
            <w:tcW w:w="848"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2327" w:type="dxa"/>
            <w:gridSpan w:val="3"/>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4068" w:type="dxa"/>
            <w:gridSpan w:val="5"/>
            <w:tcBorders>
              <w:top w:val="single" w:sz="4" w:space="0" w:color="auto"/>
              <w:left w:val="nil"/>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(EN MILLIONS DE FBU).</w:t>
            </w:r>
          </w:p>
        </w:tc>
      </w:tr>
      <w:tr w:rsidR="00AB50FE" w:rsidRPr="003B1CE8" w:rsidTr="00AB50FE">
        <w:trPr>
          <w:trHeight w:val="312"/>
        </w:trPr>
        <w:tc>
          <w:tcPr>
            <w:tcW w:w="848"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685" w:type="dxa"/>
            <w:tcBorders>
              <w:top w:val="nil"/>
              <w:left w:val="nil"/>
              <w:bottom w:val="single" w:sz="4" w:space="0" w:color="auto"/>
              <w:right w:val="single" w:sz="4" w:space="0" w:color="auto"/>
            </w:tcBorders>
            <w:shd w:val="clear" w:color="000000" w:fill="EEECE1"/>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xml:space="preserve">POPULATION </w:t>
            </w:r>
          </w:p>
        </w:tc>
        <w:tc>
          <w:tcPr>
            <w:tcW w:w="992" w:type="dxa"/>
            <w:tcBorders>
              <w:top w:val="nil"/>
              <w:left w:val="nil"/>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COMMUNE</w:t>
            </w:r>
          </w:p>
        </w:tc>
        <w:tc>
          <w:tcPr>
            <w:tcW w:w="650" w:type="dxa"/>
            <w:tcBorders>
              <w:top w:val="nil"/>
              <w:left w:val="nil"/>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PTF</w:t>
            </w: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p>
        </w:tc>
        <w:tc>
          <w:tcPr>
            <w:tcW w:w="810" w:type="dxa"/>
            <w:tcBorders>
              <w:top w:val="nil"/>
              <w:left w:val="nil"/>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N</w:t>
            </w:r>
          </w:p>
        </w:tc>
        <w:tc>
          <w:tcPr>
            <w:tcW w:w="810" w:type="dxa"/>
            <w:tcBorders>
              <w:top w:val="nil"/>
              <w:left w:val="nil"/>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N+1</w:t>
            </w:r>
          </w:p>
        </w:tc>
        <w:tc>
          <w:tcPr>
            <w:tcW w:w="810" w:type="dxa"/>
            <w:tcBorders>
              <w:top w:val="nil"/>
              <w:left w:val="nil"/>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N+2</w:t>
            </w:r>
          </w:p>
        </w:tc>
        <w:tc>
          <w:tcPr>
            <w:tcW w:w="810" w:type="dxa"/>
            <w:tcBorders>
              <w:top w:val="nil"/>
              <w:left w:val="nil"/>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N+3</w:t>
            </w:r>
          </w:p>
        </w:tc>
        <w:tc>
          <w:tcPr>
            <w:tcW w:w="828" w:type="dxa"/>
            <w:tcBorders>
              <w:top w:val="nil"/>
              <w:left w:val="nil"/>
              <w:bottom w:val="single" w:sz="4" w:space="0" w:color="auto"/>
              <w:right w:val="single" w:sz="4" w:space="0" w:color="auto"/>
            </w:tcBorders>
            <w:shd w:val="clear" w:color="000000" w:fill="EEECE1"/>
            <w:noWrap/>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N+4</w:t>
            </w:r>
          </w:p>
        </w:tc>
      </w:tr>
      <w:tr w:rsidR="00AB50FE" w:rsidRPr="003B1CE8" w:rsidTr="00AB50FE">
        <w:trPr>
          <w:trHeight w:val="312"/>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63"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09"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7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0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85"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5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3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28"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r>
      <w:tr w:rsidR="00AB50FE" w:rsidRPr="003B1CE8" w:rsidTr="00AB50FE">
        <w:trPr>
          <w:trHeight w:val="312"/>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63"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09"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7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0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85"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5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3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28"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r>
      <w:tr w:rsidR="00AB50FE" w:rsidRPr="003B1CE8" w:rsidTr="00AB50FE">
        <w:trPr>
          <w:trHeight w:val="312"/>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63"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09"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7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0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85"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5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3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28"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r>
      <w:tr w:rsidR="00AB50FE" w:rsidRPr="003B1CE8" w:rsidTr="00AB50FE">
        <w:trPr>
          <w:trHeight w:val="312"/>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63"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09"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7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0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85"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5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3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28"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r>
      <w:tr w:rsidR="00AB50FE" w:rsidRPr="003B1CE8" w:rsidTr="00AB50FE">
        <w:trPr>
          <w:trHeight w:val="312"/>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63"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09"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7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0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85"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5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3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28"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r>
      <w:tr w:rsidR="00AB50FE" w:rsidRPr="003B1CE8" w:rsidTr="00AB50FE">
        <w:trPr>
          <w:trHeight w:val="312"/>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63"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09"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7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70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85"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5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631"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10"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c>
          <w:tcPr>
            <w:tcW w:w="828" w:type="dxa"/>
            <w:tcBorders>
              <w:top w:val="nil"/>
              <w:left w:val="nil"/>
              <w:bottom w:val="single" w:sz="4" w:space="0" w:color="auto"/>
              <w:right w:val="single" w:sz="4" w:space="0" w:color="auto"/>
            </w:tcBorders>
            <w:shd w:val="clear" w:color="auto" w:fill="auto"/>
            <w:vAlign w:val="center"/>
            <w:hideMark/>
          </w:tcPr>
          <w:p w:rsidR="00AB50FE" w:rsidRPr="003B1CE8" w:rsidRDefault="00AB50FE" w:rsidP="00E63F18">
            <w:pPr>
              <w:spacing w:after="0" w:line="276" w:lineRule="auto"/>
              <w:jc w:val="both"/>
              <w:rPr>
                <w:rFonts w:ascii="Tahoma" w:eastAsia="Times New Roman" w:hAnsi="Tahoma" w:cs="Tahoma"/>
                <w:color w:val="000000"/>
                <w:sz w:val="16"/>
                <w:szCs w:val="16"/>
                <w:lang w:eastAsia="fr-FR"/>
              </w:rPr>
            </w:pPr>
            <w:r w:rsidRPr="003B1CE8">
              <w:rPr>
                <w:rFonts w:ascii="Tahoma" w:eastAsia="Times New Roman" w:hAnsi="Tahoma" w:cs="Tahoma"/>
                <w:color w:val="000000"/>
                <w:sz w:val="16"/>
                <w:szCs w:val="16"/>
                <w:lang w:eastAsia="fr-FR"/>
              </w:rPr>
              <w:t> </w:t>
            </w:r>
          </w:p>
        </w:tc>
      </w:tr>
    </w:tbl>
    <w:p w:rsidR="00AB50FE" w:rsidRPr="00E63F18" w:rsidRDefault="00AB50FE" w:rsidP="00E63F18">
      <w:pPr>
        <w:spacing w:line="276" w:lineRule="auto"/>
        <w:jc w:val="both"/>
        <w:rPr>
          <w:rFonts w:ascii="Tahoma" w:hAnsi="Tahoma" w:cs="Tahoma"/>
        </w:rPr>
      </w:pPr>
      <w:r w:rsidRPr="00E63F18">
        <w:rPr>
          <w:rFonts w:ascii="Tahoma" w:hAnsi="Tahoma" w:cs="Tahoma"/>
        </w:rPr>
        <w:t>L’année N correspond à l’année fiscale</w:t>
      </w:r>
    </w:p>
    <w:p w:rsidR="00AB50FE" w:rsidRPr="00E63F18" w:rsidRDefault="00AB50FE" w:rsidP="00E63F18">
      <w:pPr>
        <w:spacing w:line="276" w:lineRule="auto"/>
        <w:jc w:val="both"/>
        <w:rPr>
          <w:rFonts w:ascii="Tahoma" w:hAnsi="Tahoma" w:cs="Tahoma"/>
        </w:rPr>
      </w:pPr>
    </w:p>
    <w:p w:rsidR="00AB50FE" w:rsidRDefault="00AB50FE" w:rsidP="00E63F18">
      <w:pPr>
        <w:spacing w:line="276" w:lineRule="auto"/>
        <w:jc w:val="both"/>
        <w:rPr>
          <w:rFonts w:ascii="Tahoma" w:hAnsi="Tahoma" w:cs="Tahoma"/>
        </w:rPr>
      </w:pPr>
    </w:p>
    <w:p w:rsidR="00F7584C" w:rsidRDefault="00F7584C" w:rsidP="00E63F18">
      <w:pPr>
        <w:spacing w:line="276" w:lineRule="auto"/>
        <w:jc w:val="both"/>
        <w:rPr>
          <w:rFonts w:ascii="Tahoma" w:hAnsi="Tahoma" w:cs="Tahoma"/>
        </w:rPr>
      </w:pPr>
    </w:p>
    <w:p w:rsidR="00F7584C" w:rsidRDefault="00F7584C" w:rsidP="00E63F18">
      <w:pPr>
        <w:spacing w:line="276" w:lineRule="auto"/>
        <w:jc w:val="both"/>
        <w:rPr>
          <w:rFonts w:ascii="Tahoma" w:hAnsi="Tahoma" w:cs="Tahoma"/>
        </w:rPr>
      </w:pPr>
    </w:p>
    <w:p w:rsidR="00F7584C" w:rsidRDefault="00F7584C" w:rsidP="00E63F18">
      <w:pPr>
        <w:spacing w:line="276" w:lineRule="auto"/>
        <w:jc w:val="both"/>
        <w:rPr>
          <w:rFonts w:ascii="Tahoma" w:hAnsi="Tahoma" w:cs="Tahoma"/>
        </w:rPr>
      </w:pPr>
    </w:p>
    <w:p w:rsidR="00F7584C" w:rsidRPr="00E63F18" w:rsidRDefault="00F7584C" w:rsidP="00E63F18">
      <w:pPr>
        <w:spacing w:line="276" w:lineRule="auto"/>
        <w:jc w:val="both"/>
        <w:rPr>
          <w:rFonts w:ascii="Tahoma" w:hAnsi="Tahoma" w:cs="Tahoma"/>
        </w:rPr>
      </w:pPr>
    </w:p>
    <w:p w:rsidR="00AB50FE" w:rsidRPr="00E63F18" w:rsidRDefault="00AB50FE" w:rsidP="008E12EE">
      <w:pPr>
        <w:pStyle w:val="Titre2"/>
      </w:pPr>
      <w:bookmarkStart w:id="134" w:name="_Toc57020347"/>
      <w:bookmarkStart w:id="135" w:name="_Toc66860593"/>
      <w:r w:rsidRPr="00E63F18">
        <w:t>A</w:t>
      </w:r>
      <w:r w:rsidR="00DF6FBC">
        <w:t>9</w:t>
      </w:r>
      <w:r w:rsidRPr="00E63F18">
        <w:t xml:space="preserve"> : </w:t>
      </w:r>
      <w:r w:rsidR="005C22BC">
        <w:t>M</w:t>
      </w:r>
      <w:r w:rsidR="005C22BC" w:rsidRPr="00E63F18">
        <w:t xml:space="preserve">atrice des actions </w:t>
      </w:r>
      <w:r w:rsidR="005C22BC">
        <w:t>à</w:t>
      </w:r>
      <w:r w:rsidR="005C22BC" w:rsidRPr="00E63F18">
        <w:t xml:space="preserve"> mener</w:t>
      </w:r>
      <w:bookmarkEnd w:id="134"/>
      <w:bookmarkEnd w:id="135"/>
      <w:r w:rsidR="005C22BC" w:rsidRPr="00E63F18">
        <w:t xml:space="preserve"> </w:t>
      </w:r>
    </w:p>
    <w:tbl>
      <w:tblPr>
        <w:tblW w:w="10729" w:type="dxa"/>
        <w:tblInd w:w="-497" w:type="dxa"/>
        <w:tblLayout w:type="fixed"/>
        <w:tblCellMar>
          <w:left w:w="70" w:type="dxa"/>
          <w:right w:w="70" w:type="dxa"/>
        </w:tblCellMar>
        <w:tblLook w:val="04A0" w:firstRow="1" w:lastRow="0" w:firstColumn="1" w:lastColumn="0" w:noHBand="0" w:noVBand="1"/>
      </w:tblPr>
      <w:tblGrid>
        <w:gridCol w:w="595"/>
        <w:gridCol w:w="794"/>
        <w:gridCol w:w="614"/>
        <w:gridCol w:w="872"/>
        <w:gridCol w:w="467"/>
        <w:gridCol w:w="358"/>
        <w:gridCol w:w="530"/>
        <w:gridCol w:w="509"/>
        <w:gridCol w:w="503"/>
        <w:gridCol w:w="501"/>
        <w:gridCol w:w="499"/>
        <w:gridCol w:w="497"/>
        <w:gridCol w:w="491"/>
        <w:gridCol w:w="770"/>
        <w:gridCol w:w="80"/>
        <w:gridCol w:w="683"/>
        <w:gridCol w:w="662"/>
        <w:gridCol w:w="1304"/>
      </w:tblGrid>
      <w:tr w:rsidR="00AB50FE" w:rsidRPr="00E63F18" w:rsidTr="00AB50FE">
        <w:trPr>
          <w:trHeight w:val="405"/>
        </w:trPr>
        <w:tc>
          <w:tcPr>
            <w:tcW w:w="6739" w:type="dxa"/>
            <w:gridSpan w:val="12"/>
            <w:tcBorders>
              <w:top w:val="nil"/>
              <w:left w:val="nil"/>
              <w:bottom w:val="single" w:sz="4" w:space="0" w:color="auto"/>
              <w:right w:val="nil"/>
            </w:tcBorders>
            <w:shd w:val="clear" w:color="auto" w:fill="auto"/>
            <w:noWrap/>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 xml:space="preserve">Axe stratégique: </w:t>
            </w:r>
          </w:p>
          <w:p w:rsidR="00AB50FE" w:rsidRPr="00E63F18" w:rsidRDefault="00AB50FE" w:rsidP="00E63F18">
            <w:pPr>
              <w:spacing w:after="0" w:line="276" w:lineRule="auto"/>
              <w:jc w:val="both"/>
              <w:rPr>
                <w:rFonts w:ascii="Tahoma" w:eastAsia="Times New Roman" w:hAnsi="Tahoma" w:cs="Tahoma"/>
                <w:bCs/>
                <w:lang w:eastAsia="fr-FR"/>
              </w:rPr>
            </w:pPr>
          </w:p>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Programme :</w:t>
            </w:r>
          </w:p>
        </w:tc>
        <w:tc>
          <w:tcPr>
            <w:tcW w:w="491" w:type="dxa"/>
            <w:tcBorders>
              <w:top w:val="nil"/>
              <w:left w:val="nil"/>
              <w:bottom w:val="single" w:sz="4" w:space="0" w:color="auto"/>
              <w:right w:val="nil"/>
            </w:tcBorders>
            <w:shd w:val="clear" w:color="auto" w:fill="auto"/>
            <w:noWrap/>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770" w:type="dxa"/>
            <w:tcBorders>
              <w:top w:val="nil"/>
              <w:left w:val="nil"/>
              <w:bottom w:val="single" w:sz="4" w:space="0" w:color="auto"/>
              <w:right w:val="nil"/>
            </w:tcBorders>
            <w:shd w:val="clear" w:color="auto" w:fill="auto"/>
            <w:noWrap/>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763" w:type="dxa"/>
            <w:gridSpan w:val="2"/>
            <w:tcBorders>
              <w:top w:val="nil"/>
              <w:left w:val="nil"/>
              <w:bottom w:val="single" w:sz="4" w:space="0" w:color="auto"/>
              <w:right w:val="nil"/>
            </w:tcBorders>
            <w:shd w:val="clear" w:color="auto" w:fill="auto"/>
            <w:noWrap/>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662" w:type="dxa"/>
            <w:tcBorders>
              <w:top w:val="nil"/>
              <w:left w:val="nil"/>
              <w:bottom w:val="single" w:sz="4" w:space="0" w:color="auto"/>
              <w:right w:val="nil"/>
            </w:tcBorders>
            <w:shd w:val="clear" w:color="auto" w:fill="auto"/>
            <w:noWrap/>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304" w:type="dxa"/>
            <w:tcBorders>
              <w:top w:val="nil"/>
              <w:left w:val="nil"/>
              <w:bottom w:val="single" w:sz="4" w:space="0" w:color="auto"/>
              <w:right w:val="nil"/>
            </w:tcBorders>
            <w:shd w:val="clear" w:color="auto" w:fill="auto"/>
            <w:noWrap/>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r>
      <w:tr w:rsidR="00AB50FE" w:rsidRPr="00E63F18" w:rsidTr="00AB50FE">
        <w:trPr>
          <w:trHeight w:val="300"/>
        </w:trPr>
        <w:tc>
          <w:tcPr>
            <w:tcW w:w="595"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Projet</w:t>
            </w:r>
          </w:p>
        </w:tc>
        <w:tc>
          <w:tcPr>
            <w:tcW w:w="794"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Résultats + IOV</w:t>
            </w:r>
          </w:p>
        </w:tc>
        <w:tc>
          <w:tcPr>
            <w:tcW w:w="614"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Action à mener</w:t>
            </w:r>
          </w:p>
        </w:tc>
        <w:tc>
          <w:tcPr>
            <w:tcW w:w="872"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 xml:space="preserve">Localisation </w:t>
            </w:r>
          </w:p>
        </w:tc>
        <w:tc>
          <w:tcPr>
            <w:tcW w:w="467"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Unité</w:t>
            </w:r>
          </w:p>
        </w:tc>
        <w:tc>
          <w:tcPr>
            <w:tcW w:w="358"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Qté</w:t>
            </w:r>
          </w:p>
        </w:tc>
        <w:tc>
          <w:tcPr>
            <w:tcW w:w="530"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CU (x10</w:t>
            </w:r>
            <w:r w:rsidRPr="00E63F18">
              <w:rPr>
                <w:rFonts w:ascii="Tahoma" w:eastAsia="Times New Roman" w:hAnsi="Tahoma" w:cs="Tahoma"/>
                <w:bCs/>
                <w:vertAlign w:val="superscript"/>
                <w:lang w:eastAsia="fr-FR"/>
              </w:rPr>
              <w:t>6</w:t>
            </w:r>
            <w:r w:rsidRPr="00E63F18">
              <w:rPr>
                <w:rFonts w:ascii="Tahoma" w:eastAsia="Times New Roman" w:hAnsi="Tahoma" w:cs="Tahoma"/>
                <w:bCs/>
                <w:lang w:eastAsia="fr-FR"/>
              </w:rPr>
              <w:t>)</w:t>
            </w:r>
          </w:p>
        </w:tc>
        <w:tc>
          <w:tcPr>
            <w:tcW w:w="509"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CT (x10</w:t>
            </w:r>
            <w:r w:rsidRPr="00E63F18">
              <w:rPr>
                <w:rFonts w:ascii="Tahoma" w:eastAsia="Times New Roman" w:hAnsi="Tahoma" w:cs="Tahoma"/>
                <w:bCs/>
                <w:vertAlign w:val="superscript"/>
                <w:lang w:eastAsia="fr-FR"/>
              </w:rPr>
              <w:t>6)</w:t>
            </w:r>
          </w:p>
        </w:tc>
        <w:tc>
          <w:tcPr>
            <w:tcW w:w="2491" w:type="dxa"/>
            <w:gridSpan w:val="5"/>
            <w:tcBorders>
              <w:top w:val="single" w:sz="4" w:space="0" w:color="auto"/>
              <w:left w:val="nil"/>
              <w:bottom w:val="single" w:sz="4" w:space="0" w:color="auto"/>
              <w:right w:val="single" w:sz="4" w:space="0" w:color="000000"/>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Période d’exécution</w:t>
            </w:r>
          </w:p>
        </w:tc>
        <w:tc>
          <w:tcPr>
            <w:tcW w:w="3499" w:type="dxa"/>
            <w:gridSpan w:val="5"/>
            <w:tcBorders>
              <w:top w:val="single" w:sz="4" w:space="0" w:color="auto"/>
              <w:left w:val="nil"/>
              <w:bottom w:val="single" w:sz="4" w:space="0" w:color="auto"/>
              <w:right w:val="single" w:sz="4" w:space="0" w:color="000000"/>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Financement</w:t>
            </w:r>
          </w:p>
        </w:tc>
      </w:tr>
      <w:tr w:rsidR="00AB50FE" w:rsidRPr="00E63F18" w:rsidTr="00AB50FE">
        <w:trPr>
          <w:trHeight w:val="435"/>
        </w:trPr>
        <w:tc>
          <w:tcPr>
            <w:tcW w:w="595"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794"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614"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872"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467"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358"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530"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509"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503"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N</w:t>
            </w:r>
          </w:p>
        </w:tc>
        <w:tc>
          <w:tcPr>
            <w:tcW w:w="501"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N+1</w:t>
            </w:r>
          </w:p>
        </w:tc>
        <w:tc>
          <w:tcPr>
            <w:tcW w:w="499"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N+2</w:t>
            </w:r>
          </w:p>
        </w:tc>
        <w:tc>
          <w:tcPr>
            <w:tcW w:w="497"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N+3</w:t>
            </w:r>
          </w:p>
        </w:tc>
        <w:tc>
          <w:tcPr>
            <w:tcW w:w="491"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N+4</w:t>
            </w:r>
          </w:p>
        </w:tc>
        <w:tc>
          <w:tcPr>
            <w:tcW w:w="850" w:type="dxa"/>
            <w:gridSpan w:val="2"/>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 xml:space="preserve">Population </w:t>
            </w:r>
          </w:p>
        </w:tc>
        <w:tc>
          <w:tcPr>
            <w:tcW w:w="683" w:type="dxa"/>
            <w:vMerge w:val="restart"/>
            <w:tcBorders>
              <w:top w:val="nil"/>
              <w:left w:val="single" w:sz="4" w:space="0" w:color="auto"/>
              <w:bottom w:val="single" w:sz="4" w:space="0" w:color="000000"/>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Commune</w:t>
            </w:r>
          </w:p>
        </w:tc>
        <w:tc>
          <w:tcPr>
            <w:tcW w:w="1966" w:type="dxa"/>
            <w:gridSpan w:val="2"/>
            <w:tcBorders>
              <w:top w:val="single" w:sz="4" w:space="0" w:color="auto"/>
              <w:left w:val="nil"/>
              <w:bottom w:val="single" w:sz="4" w:space="0" w:color="auto"/>
              <w:right w:val="single" w:sz="4" w:space="0" w:color="000000"/>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Autres à préciser</w:t>
            </w:r>
          </w:p>
        </w:tc>
      </w:tr>
      <w:tr w:rsidR="00AB50FE" w:rsidRPr="00E63F18" w:rsidTr="00AB50FE">
        <w:trPr>
          <w:trHeight w:val="510"/>
        </w:trPr>
        <w:tc>
          <w:tcPr>
            <w:tcW w:w="595"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794"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614"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872"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467"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358"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530"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509"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503"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501"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499"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497"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491"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683" w:type="dxa"/>
            <w:vMerge/>
            <w:tcBorders>
              <w:top w:val="nil"/>
              <w:left w:val="single" w:sz="4" w:space="0" w:color="auto"/>
              <w:bottom w:val="single" w:sz="4" w:space="0" w:color="000000"/>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bCs/>
                <w:lang w:eastAsia="fr-FR"/>
              </w:rPr>
            </w:pPr>
          </w:p>
        </w:tc>
        <w:tc>
          <w:tcPr>
            <w:tcW w:w="662" w:type="dxa"/>
            <w:tcBorders>
              <w:top w:val="nil"/>
              <w:left w:val="nil"/>
              <w:bottom w:val="single" w:sz="4" w:space="0" w:color="auto"/>
              <w:right w:val="single" w:sz="4" w:space="0" w:color="auto"/>
            </w:tcBorders>
            <w:shd w:val="clear" w:color="000000" w:fill="E2EFDA"/>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Montant</w:t>
            </w:r>
          </w:p>
        </w:tc>
        <w:tc>
          <w:tcPr>
            <w:tcW w:w="1304" w:type="dxa"/>
            <w:tcBorders>
              <w:top w:val="nil"/>
              <w:left w:val="nil"/>
              <w:bottom w:val="single" w:sz="4" w:space="0" w:color="auto"/>
              <w:right w:val="single" w:sz="4" w:space="0" w:color="auto"/>
            </w:tcBorders>
            <w:shd w:val="clear" w:color="000000" w:fill="E2EFDA"/>
            <w:noWrap/>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Etat/PTF</w:t>
            </w:r>
          </w:p>
        </w:tc>
      </w:tr>
      <w:tr w:rsidR="00AB50FE" w:rsidRPr="00E63F18" w:rsidTr="00AB50FE">
        <w:trPr>
          <w:trHeight w:val="1530"/>
        </w:trPr>
        <w:tc>
          <w:tcPr>
            <w:tcW w:w="595" w:type="dxa"/>
            <w:tcBorders>
              <w:top w:val="nil"/>
              <w:left w:val="single" w:sz="4" w:space="0" w:color="auto"/>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794"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614"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872"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467"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358"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530"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509"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503"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501"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499"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497"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491"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850" w:type="dxa"/>
            <w:gridSpan w:val="2"/>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683"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662" w:type="dxa"/>
            <w:tcBorders>
              <w:top w:val="nil"/>
              <w:left w:val="nil"/>
              <w:bottom w:val="single" w:sz="4" w:space="0" w:color="auto"/>
              <w:right w:val="single" w:sz="4" w:space="0" w:color="auto"/>
            </w:tcBorders>
            <w:shd w:val="clear" w:color="auto" w:fill="auto"/>
          </w:tcPr>
          <w:p w:rsidR="00AB50FE" w:rsidRPr="00E63F18" w:rsidRDefault="00AB50FE" w:rsidP="00E63F18">
            <w:pPr>
              <w:spacing w:after="0" w:line="276" w:lineRule="auto"/>
              <w:jc w:val="both"/>
              <w:rPr>
                <w:rFonts w:ascii="Tahoma" w:eastAsia="Times New Roman" w:hAnsi="Tahoma" w:cs="Tahoma"/>
                <w:lang w:eastAsia="fr-FR"/>
              </w:rPr>
            </w:pPr>
          </w:p>
        </w:tc>
        <w:tc>
          <w:tcPr>
            <w:tcW w:w="1304"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r>
    </w:tbl>
    <w:p w:rsidR="00AB50FE" w:rsidRPr="00E63F18" w:rsidRDefault="00AB50FE" w:rsidP="00E63F18">
      <w:pPr>
        <w:spacing w:line="276" w:lineRule="auto"/>
        <w:jc w:val="both"/>
        <w:rPr>
          <w:rFonts w:ascii="Tahoma" w:hAnsi="Tahoma" w:cs="Tahoma"/>
        </w:rPr>
      </w:pPr>
    </w:p>
    <w:p w:rsidR="00AB50FE" w:rsidRPr="00E63F18" w:rsidRDefault="00AB50FE" w:rsidP="00E63F18">
      <w:pPr>
        <w:spacing w:line="276" w:lineRule="auto"/>
        <w:jc w:val="both"/>
        <w:rPr>
          <w:rFonts w:ascii="Tahoma" w:hAnsi="Tahoma" w:cs="Tahoma"/>
        </w:rPr>
      </w:pPr>
    </w:p>
    <w:p w:rsidR="00AB50FE" w:rsidRPr="00E63F18" w:rsidRDefault="00EF1ADE" w:rsidP="008E12EE">
      <w:pPr>
        <w:pStyle w:val="Titre2"/>
      </w:pPr>
      <w:bookmarkStart w:id="136" w:name="_Toc57020348"/>
      <w:bookmarkStart w:id="137" w:name="_Toc66860594"/>
      <w:r>
        <w:t>A</w:t>
      </w:r>
      <w:r w:rsidR="00DF6FBC">
        <w:t>10</w:t>
      </w:r>
      <w:r w:rsidR="00AB50FE" w:rsidRPr="00E63F18">
        <w:t> : Matrice de localisation des ODDs</w:t>
      </w:r>
      <w:bookmarkEnd w:id="136"/>
      <w:r w:rsidR="00E73E2B">
        <w:rPr>
          <w:rStyle w:val="Appelnotedebasdep"/>
        </w:rPr>
        <w:footnoteReference w:id="8"/>
      </w:r>
      <w:bookmarkEnd w:id="137"/>
    </w:p>
    <w:tbl>
      <w:tblPr>
        <w:tblW w:w="10557" w:type="dxa"/>
        <w:tblInd w:w="-356" w:type="dxa"/>
        <w:tblCellMar>
          <w:left w:w="70" w:type="dxa"/>
          <w:right w:w="70" w:type="dxa"/>
        </w:tblCellMar>
        <w:tblLook w:val="04A0" w:firstRow="1" w:lastRow="0" w:firstColumn="1" w:lastColumn="0" w:noHBand="0" w:noVBand="1"/>
      </w:tblPr>
      <w:tblGrid>
        <w:gridCol w:w="1389"/>
        <w:gridCol w:w="1680"/>
        <w:gridCol w:w="1049"/>
        <w:gridCol w:w="1128"/>
        <w:gridCol w:w="1656"/>
        <w:gridCol w:w="1278"/>
        <w:gridCol w:w="2377"/>
      </w:tblGrid>
      <w:tr w:rsidR="00AB50FE" w:rsidRPr="00E63F18" w:rsidTr="005C22BC">
        <w:trPr>
          <w:trHeight w:val="1350"/>
        </w:trPr>
        <w:tc>
          <w:tcPr>
            <w:tcW w:w="1389" w:type="dxa"/>
            <w:tcBorders>
              <w:top w:val="single" w:sz="4" w:space="0" w:color="auto"/>
              <w:left w:val="single" w:sz="4" w:space="0" w:color="auto"/>
              <w:bottom w:val="single" w:sz="4" w:space="0" w:color="auto"/>
              <w:right w:val="single" w:sz="4" w:space="0" w:color="auto"/>
            </w:tcBorders>
            <w:shd w:val="clear" w:color="000000" w:fill="C2D69B"/>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Axes stratégiques du PND</w:t>
            </w:r>
          </w:p>
        </w:tc>
        <w:tc>
          <w:tcPr>
            <w:tcW w:w="1680" w:type="dxa"/>
            <w:tcBorders>
              <w:top w:val="single" w:sz="4" w:space="0" w:color="auto"/>
              <w:left w:val="nil"/>
              <w:bottom w:val="single" w:sz="4" w:space="0" w:color="auto"/>
              <w:right w:val="single" w:sz="4" w:space="0" w:color="auto"/>
            </w:tcBorders>
            <w:shd w:val="clear" w:color="000000" w:fill="C2D69B"/>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 xml:space="preserve">Axes  stratégiques du </w:t>
            </w:r>
            <w:r w:rsidR="00576C9F">
              <w:rPr>
                <w:rFonts w:ascii="Tahoma" w:eastAsia="Times New Roman" w:hAnsi="Tahoma" w:cs="Tahoma"/>
                <w:bCs/>
                <w:lang w:eastAsia="fr-FR"/>
              </w:rPr>
              <w:t>Plan Communautaire de Développement</w:t>
            </w:r>
          </w:p>
        </w:tc>
        <w:tc>
          <w:tcPr>
            <w:tcW w:w="1049" w:type="dxa"/>
            <w:tcBorders>
              <w:top w:val="single" w:sz="4" w:space="0" w:color="auto"/>
              <w:left w:val="nil"/>
              <w:bottom w:val="single" w:sz="4" w:space="0" w:color="auto"/>
              <w:right w:val="single" w:sz="4" w:space="0" w:color="auto"/>
            </w:tcBorders>
            <w:shd w:val="clear" w:color="000000" w:fill="C2D69B"/>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Projets</w:t>
            </w:r>
          </w:p>
        </w:tc>
        <w:tc>
          <w:tcPr>
            <w:tcW w:w="1128" w:type="dxa"/>
            <w:tcBorders>
              <w:top w:val="single" w:sz="4" w:space="0" w:color="auto"/>
              <w:left w:val="nil"/>
              <w:bottom w:val="single" w:sz="4" w:space="0" w:color="auto"/>
              <w:right w:val="single" w:sz="4" w:space="0" w:color="auto"/>
            </w:tcBorders>
            <w:shd w:val="clear" w:color="000000" w:fill="C2D69B"/>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Résultats attendus</w:t>
            </w:r>
          </w:p>
        </w:tc>
        <w:tc>
          <w:tcPr>
            <w:tcW w:w="1656" w:type="dxa"/>
            <w:tcBorders>
              <w:top w:val="single" w:sz="4" w:space="0" w:color="auto"/>
              <w:left w:val="nil"/>
              <w:bottom w:val="single" w:sz="4" w:space="0" w:color="auto"/>
              <w:right w:val="single" w:sz="4" w:space="0" w:color="auto"/>
            </w:tcBorders>
            <w:shd w:val="clear" w:color="000000" w:fill="C2D69B"/>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Objectifs de Développement Durable (ODD).</w:t>
            </w:r>
          </w:p>
        </w:tc>
        <w:tc>
          <w:tcPr>
            <w:tcW w:w="1278" w:type="dxa"/>
            <w:tcBorders>
              <w:top w:val="single" w:sz="4" w:space="0" w:color="auto"/>
              <w:left w:val="nil"/>
              <w:bottom w:val="single" w:sz="4" w:space="0" w:color="auto"/>
              <w:right w:val="single" w:sz="4" w:space="0" w:color="auto"/>
            </w:tcBorders>
            <w:shd w:val="clear" w:color="000000" w:fill="C2D69B"/>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 xml:space="preserve">Cible ODD prioritaire de la commune </w:t>
            </w:r>
          </w:p>
        </w:tc>
        <w:tc>
          <w:tcPr>
            <w:tcW w:w="2377" w:type="dxa"/>
            <w:tcBorders>
              <w:top w:val="single" w:sz="4" w:space="0" w:color="auto"/>
              <w:left w:val="nil"/>
              <w:bottom w:val="single" w:sz="4" w:space="0" w:color="auto"/>
              <w:right w:val="single" w:sz="4" w:space="0" w:color="auto"/>
            </w:tcBorders>
            <w:shd w:val="clear" w:color="000000" w:fill="C2D69B"/>
            <w:hideMark/>
          </w:tcPr>
          <w:p w:rsidR="00AB50FE" w:rsidRPr="00E63F18" w:rsidRDefault="00AB50FE" w:rsidP="00E63F18">
            <w:pPr>
              <w:spacing w:after="0" w:line="276" w:lineRule="auto"/>
              <w:jc w:val="both"/>
              <w:rPr>
                <w:rFonts w:ascii="Tahoma" w:eastAsia="Times New Roman" w:hAnsi="Tahoma" w:cs="Tahoma"/>
                <w:bCs/>
                <w:lang w:eastAsia="fr-FR"/>
              </w:rPr>
            </w:pPr>
            <w:r w:rsidRPr="00E63F18">
              <w:rPr>
                <w:rFonts w:ascii="Tahoma" w:eastAsia="Times New Roman" w:hAnsi="Tahoma" w:cs="Tahoma"/>
                <w:bCs/>
                <w:lang w:eastAsia="fr-FR"/>
              </w:rPr>
              <w:t>Indicateurs qui concurrent à l’atteinte de la cible communale.</w:t>
            </w:r>
          </w:p>
        </w:tc>
      </w:tr>
      <w:tr w:rsidR="00AB50FE" w:rsidRPr="00E63F18" w:rsidTr="005C22BC">
        <w:trPr>
          <w:trHeight w:val="300"/>
        </w:trPr>
        <w:tc>
          <w:tcPr>
            <w:tcW w:w="1389" w:type="dxa"/>
            <w:tcBorders>
              <w:top w:val="nil"/>
              <w:left w:val="single" w:sz="4" w:space="0" w:color="auto"/>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680"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049"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128"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656"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278"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2377"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r w:rsidR="00AB50FE" w:rsidRPr="00E63F18" w:rsidTr="005C22BC">
        <w:trPr>
          <w:trHeight w:val="300"/>
        </w:trPr>
        <w:tc>
          <w:tcPr>
            <w:tcW w:w="1389" w:type="dxa"/>
            <w:tcBorders>
              <w:top w:val="nil"/>
              <w:left w:val="single" w:sz="4" w:space="0" w:color="auto"/>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680"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049"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128"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656"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278"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2377"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r w:rsidR="00AB50FE" w:rsidRPr="00E63F18" w:rsidTr="005C22BC">
        <w:trPr>
          <w:trHeight w:val="300"/>
        </w:trPr>
        <w:tc>
          <w:tcPr>
            <w:tcW w:w="1389" w:type="dxa"/>
            <w:tcBorders>
              <w:top w:val="nil"/>
              <w:left w:val="single" w:sz="4" w:space="0" w:color="auto"/>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680"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049"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128"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656"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278"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2377"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r w:rsidR="00AB50FE" w:rsidRPr="00E63F18" w:rsidTr="005C22BC">
        <w:trPr>
          <w:trHeight w:val="300"/>
        </w:trPr>
        <w:tc>
          <w:tcPr>
            <w:tcW w:w="1389" w:type="dxa"/>
            <w:tcBorders>
              <w:top w:val="nil"/>
              <w:left w:val="single" w:sz="4" w:space="0" w:color="auto"/>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680"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049"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128"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656"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1278"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 </w:t>
            </w:r>
          </w:p>
        </w:tc>
        <w:tc>
          <w:tcPr>
            <w:tcW w:w="2377" w:type="dxa"/>
            <w:tcBorders>
              <w:top w:val="nil"/>
              <w:left w:val="nil"/>
              <w:bottom w:val="single" w:sz="4" w:space="0" w:color="auto"/>
              <w:right w:val="single" w:sz="4" w:space="0" w:color="auto"/>
            </w:tcBorders>
            <w:shd w:val="clear" w:color="auto" w:fill="auto"/>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bl>
    <w:p w:rsidR="00AB50FE" w:rsidRPr="00E63F18" w:rsidRDefault="00AB50FE" w:rsidP="00E63F18">
      <w:pPr>
        <w:spacing w:line="276" w:lineRule="auto"/>
        <w:jc w:val="both"/>
        <w:rPr>
          <w:rFonts w:ascii="Tahoma" w:hAnsi="Tahoma" w:cs="Tahoma"/>
        </w:rPr>
      </w:pPr>
    </w:p>
    <w:p w:rsidR="00AB50FE" w:rsidRPr="00E63F18" w:rsidRDefault="00DF6FBC" w:rsidP="008E12EE">
      <w:pPr>
        <w:pStyle w:val="Titre2"/>
      </w:pPr>
      <w:bookmarkStart w:id="138" w:name="_Toc57020349"/>
      <w:bookmarkStart w:id="139" w:name="_Toc66860595"/>
      <w:r>
        <w:t>A11</w:t>
      </w:r>
      <w:r w:rsidR="00AB50FE" w:rsidRPr="00E63F18">
        <w:t xml:space="preserve"> : Matrice de suivi évaluation du </w:t>
      </w:r>
      <w:bookmarkEnd w:id="138"/>
      <w:r w:rsidR="00576C9F">
        <w:t>Plan Communautaire de Développement</w:t>
      </w:r>
      <w:bookmarkEnd w:id="139"/>
    </w:p>
    <w:tbl>
      <w:tblPr>
        <w:tblW w:w="10464" w:type="dxa"/>
        <w:tblInd w:w="-289" w:type="dxa"/>
        <w:tblLayout w:type="fixed"/>
        <w:tblCellMar>
          <w:left w:w="70" w:type="dxa"/>
          <w:right w:w="70" w:type="dxa"/>
        </w:tblCellMar>
        <w:tblLook w:val="04A0" w:firstRow="1" w:lastRow="0" w:firstColumn="1" w:lastColumn="0" w:noHBand="0" w:noVBand="1"/>
      </w:tblPr>
      <w:tblGrid>
        <w:gridCol w:w="962"/>
        <w:gridCol w:w="721"/>
        <w:gridCol w:w="721"/>
        <w:gridCol w:w="962"/>
        <w:gridCol w:w="962"/>
        <w:gridCol w:w="962"/>
        <w:gridCol w:w="806"/>
        <w:gridCol w:w="851"/>
        <w:gridCol w:w="992"/>
        <w:gridCol w:w="992"/>
        <w:gridCol w:w="851"/>
        <w:gridCol w:w="682"/>
      </w:tblGrid>
      <w:tr w:rsidR="00741A77" w:rsidRPr="00E63F18" w:rsidTr="00741A77">
        <w:trPr>
          <w:trHeight w:val="411"/>
        </w:trPr>
        <w:tc>
          <w:tcPr>
            <w:tcW w:w="962"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Secteur/Domaine</w:t>
            </w:r>
          </w:p>
        </w:tc>
        <w:tc>
          <w:tcPr>
            <w:tcW w:w="721"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xml:space="preserve"> Projet</w:t>
            </w:r>
          </w:p>
        </w:tc>
        <w:tc>
          <w:tcPr>
            <w:tcW w:w="721"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xml:space="preserve">Résultats avec IOV </w:t>
            </w:r>
          </w:p>
        </w:tc>
        <w:tc>
          <w:tcPr>
            <w:tcW w:w="962"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Nature de l’information</w:t>
            </w:r>
          </w:p>
        </w:tc>
        <w:tc>
          <w:tcPr>
            <w:tcW w:w="962"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Méthode</w:t>
            </w:r>
          </w:p>
        </w:tc>
        <w:tc>
          <w:tcPr>
            <w:tcW w:w="962"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Source de vérification</w:t>
            </w:r>
          </w:p>
        </w:tc>
        <w:tc>
          <w:tcPr>
            <w:tcW w:w="806"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Situation de référence</w:t>
            </w:r>
          </w:p>
        </w:tc>
        <w:tc>
          <w:tcPr>
            <w:tcW w:w="851"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xml:space="preserve">Niveau atteint </w:t>
            </w:r>
          </w:p>
        </w:tc>
        <w:tc>
          <w:tcPr>
            <w:tcW w:w="992"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xml:space="preserve"> Niveau atteint </w:t>
            </w:r>
          </w:p>
        </w:tc>
        <w:tc>
          <w:tcPr>
            <w:tcW w:w="992"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xml:space="preserve"> Niveau atteint </w:t>
            </w:r>
          </w:p>
        </w:tc>
        <w:tc>
          <w:tcPr>
            <w:tcW w:w="851"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xml:space="preserve"> Niveau atteint </w:t>
            </w:r>
          </w:p>
        </w:tc>
        <w:tc>
          <w:tcPr>
            <w:tcW w:w="682"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xml:space="preserve">Niveau atteint </w:t>
            </w:r>
          </w:p>
        </w:tc>
      </w:tr>
      <w:tr w:rsidR="00741A77" w:rsidRPr="00E63F18" w:rsidTr="00741A77">
        <w:trPr>
          <w:trHeight w:val="274"/>
        </w:trPr>
        <w:tc>
          <w:tcPr>
            <w:tcW w:w="962" w:type="dxa"/>
            <w:tcBorders>
              <w:top w:val="nil"/>
              <w:left w:val="single" w:sz="4" w:space="0" w:color="auto"/>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w:t>
            </w:r>
          </w:p>
        </w:tc>
        <w:tc>
          <w:tcPr>
            <w:tcW w:w="721"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w:t>
            </w:r>
          </w:p>
        </w:tc>
        <w:tc>
          <w:tcPr>
            <w:tcW w:w="721"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w:t>
            </w:r>
          </w:p>
        </w:tc>
        <w:tc>
          <w:tcPr>
            <w:tcW w:w="962"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w:t>
            </w:r>
          </w:p>
        </w:tc>
        <w:tc>
          <w:tcPr>
            <w:tcW w:w="962"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w:t>
            </w:r>
          </w:p>
        </w:tc>
        <w:tc>
          <w:tcPr>
            <w:tcW w:w="962"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 </w:t>
            </w:r>
          </w:p>
        </w:tc>
        <w:tc>
          <w:tcPr>
            <w:tcW w:w="806"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N-1</w:t>
            </w:r>
          </w:p>
        </w:tc>
        <w:tc>
          <w:tcPr>
            <w:tcW w:w="851"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N</w:t>
            </w:r>
          </w:p>
        </w:tc>
        <w:tc>
          <w:tcPr>
            <w:tcW w:w="992"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N+1</w:t>
            </w:r>
          </w:p>
        </w:tc>
        <w:tc>
          <w:tcPr>
            <w:tcW w:w="992"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N+2</w:t>
            </w:r>
          </w:p>
        </w:tc>
        <w:tc>
          <w:tcPr>
            <w:tcW w:w="851"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N+3</w:t>
            </w:r>
          </w:p>
        </w:tc>
        <w:tc>
          <w:tcPr>
            <w:tcW w:w="682" w:type="dxa"/>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bCs/>
                <w:color w:val="000000"/>
                <w:lang w:eastAsia="fr-FR"/>
              </w:rPr>
            </w:pPr>
            <w:r w:rsidRPr="00E63F18">
              <w:rPr>
                <w:rFonts w:ascii="Tahoma" w:eastAsia="Times New Roman" w:hAnsi="Tahoma" w:cs="Tahoma"/>
                <w:bCs/>
                <w:color w:val="000000"/>
                <w:lang w:eastAsia="fr-FR"/>
              </w:rPr>
              <w:t>N+4</w:t>
            </w:r>
          </w:p>
        </w:tc>
      </w:tr>
      <w:tr w:rsidR="00741A77" w:rsidRPr="00E63F18" w:rsidTr="00741A77">
        <w:trPr>
          <w:trHeight w:val="27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72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72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6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6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6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806"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68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r w:rsidR="00741A77" w:rsidRPr="00E63F18" w:rsidTr="00741A77">
        <w:trPr>
          <w:trHeight w:val="27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72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72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6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6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6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806"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68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r w:rsidR="00741A77" w:rsidRPr="00E63F18" w:rsidTr="00741A77">
        <w:trPr>
          <w:trHeight w:val="27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lastRenderedPageBreak/>
              <w:t> </w:t>
            </w:r>
          </w:p>
        </w:tc>
        <w:tc>
          <w:tcPr>
            <w:tcW w:w="72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72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6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6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6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806"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682" w:type="dxa"/>
            <w:tcBorders>
              <w:top w:val="nil"/>
              <w:left w:val="nil"/>
              <w:bottom w:val="single" w:sz="4" w:space="0" w:color="auto"/>
              <w:right w:val="single" w:sz="4" w:space="0" w:color="auto"/>
            </w:tcBorders>
            <w:shd w:val="clear" w:color="auto" w:fill="auto"/>
            <w:vAlign w:val="center"/>
            <w:hideMark/>
          </w:tcPr>
          <w:p w:rsidR="00AB50FE" w:rsidRPr="00E63F18" w:rsidRDefault="00AB50FE"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bl>
    <w:p w:rsidR="00AB50FE" w:rsidRPr="00E63F18" w:rsidRDefault="00AB50FE" w:rsidP="00E63F18">
      <w:pPr>
        <w:spacing w:line="276" w:lineRule="auto"/>
        <w:jc w:val="both"/>
        <w:rPr>
          <w:rFonts w:ascii="Tahoma" w:hAnsi="Tahoma" w:cs="Tahoma"/>
        </w:rPr>
      </w:pPr>
    </w:p>
    <w:p w:rsidR="00AB50FE" w:rsidRPr="00E63F18" w:rsidRDefault="00DF6FBC" w:rsidP="008E12EE">
      <w:pPr>
        <w:pStyle w:val="Titre2"/>
      </w:pPr>
      <w:bookmarkStart w:id="140" w:name="_Toc66860596"/>
      <w:bookmarkStart w:id="141" w:name="_Toc57020350"/>
      <w:r>
        <w:t>A12</w:t>
      </w:r>
      <w:r w:rsidR="00AB50FE" w:rsidRPr="00E63F18">
        <w:t xml:space="preserve"> : Grille d’évaluation des </w:t>
      </w:r>
      <w:r w:rsidR="005C22BC">
        <w:t>Plan Communautaire de Développement</w:t>
      </w:r>
      <w:bookmarkEnd w:id="140"/>
      <w:r w:rsidR="005C22BC" w:rsidRPr="00E63F18">
        <w:t xml:space="preserve"> </w:t>
      </w:r>
      <w:bookmarkEnd w:id="141"/>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848"/>
        <w:gridCol w:w="3399"/>
        <w:gridCol w:w="1134"/>
        <w:gridCol w:w="1134"/>
        <w:gridCol w:w="1701"/>
      </w:tblGrid>
      <w:sdt>
        <w:sdtPr>
          <w:rPr>
            <w:rFonts w:ascii="Tahoma" w:eastAsia="Times New Roman" w:hAnsi="Tahoma" w:cs="Tahoma"/>
          </w:rPr>
          <w:id w:val="-802079228"/>
          <w:placeholder>
            <w:docPart w:val="C7F04005926B47D691FAC4DF4BFC5DD1"/>
          </w:placeholder>
        </w:sdtPr>
        <w:sdtEndPr/>
        <w:sdtContent>
          <w:tr w:rsidR="00AB50FE" w:rsidRPr="00E63F18" w:rsidTr="00AB50FE">
            <w:trPr>
              <w:trHeight w:val="800"/>
            </w:trPr>
            <w:tc>
              <w:tcPr>
                <w:tcW w:w="0" w:type="auto"/>
                <w:tcBorders>
                  <w:top w:val="single" w:sz="4" w:space="0" w:color="auto"/>
                  <w:left w:val="single" w:sz="4" w:space="0" w:color="auto"/>
                  <w:bottom w:val="single" w:sz="4" w:space="0" w:color="auto"/>
                  <w:right w:val="single" w:sz="4" w:space="0" w:color="auto"/>
                </w:tcBorders>
                <w:hideMark/>
              </w:tcPr>
              <w:p w:rsidR="00AB50FE" w:rsidRPr="00E63F18" w:rsidRDefault="00AB50FE" w:rsidP="00E63F18">
                <w:pPr>
                  <w:numPr>
                    <w:ilvl w:val="1"/>
                    <w:numId w:val="0"/>
                  </w:numPr>
                  <w:spacing w:line="276" w:lineRule="auto"/>
                  <w:jc w:val="both"/>
                  <w:rPr>
                    <w:rFonts w:ascii="Tahoma" w:eastAsia="Times New Roman" w:hAnsi="Tahoma" w:cs="Tahoma"/>
                  </w:rPr>
                </w:pPr>
                <w:r w:rsidRPr="00E63F18">
                  <w:rPr>
                    <w:rFonts w:ascii="Tahoma" w:eastAsia="Times New Roman" w:hAnsi="Tahoma" w:cs="Tahoma"/>
                  </w:rPr>
                  <w:t>Nom de la commune</w:t>
                </w:r>
              </w:p>
            </w:tc>
            <w:tc>
              <w:tcPr>
                <w:tcW w:w="0" w:type="auto"/>
                <w:tcBorders>
                  <w:top w:val="single" w:sz="4" w:space="0" w:color="auto"/>
                  <w:left w:val="single" w:sz="4" w:space="0" w:color="auto"/>
                  <w:bottom w:val="single" w:sz="4" w:space="0" w:color="auto"/>
                  <w:right w:val="single" w:sz="4" w:space="0" w:color="auto"/>
                </w:tcBorders>
                <w:hideMark/>
              </w:tcPr>
              <w:p w:rsidR="00AB50FE" w:rsidRPr="00E63F18" w:rsidRDefault="00AB50FE" w:rsidP="00E63F18">
                <w:pPr>
                  <w:numPr>
                    <w:ilvl w:val="1"/>
                    <w:numId w:val="0"/>
                  </w:numPr>
                  <w:spacing w:line="276" w:lineRule="auto"/>
                  <w:jc w:val="both"/>
                  <w:rPr>
                    <w:rFonts w:ascii="Tahoma" w:eastAsia="Times New Roman" w:hAnsi="Tahoma" w:cs="Tahoma"/>
                  </w:rPr>
                </w:pPr>
                <w:r w:rsidRPr="00E63F18">
                  <w:rPr>
                    <w:rFonts w:ascii="Tahoma" w:eastAsia="Times New Roman" w:hAnsi="Tahoma" w:cs="Tahoma"/>
                  </w:rPr>
                  <w:t>Principaux critères</w:t>
                </w: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numPr>
                    <w:ilvl w:val="1"/>
                    <w:numId w:val="0"/>
                  </w:numPr>
                  <w:spacing w:line="276" w:lineRule="auto"/>
                  <w:jc w:val="both"/>
                  <w:rPr>
                    <w:rFonts w:ascii="Tahoma" w:eastAsia="Times New Roman" w:hAnsi="Tahoma" w:cs="Tahoma"/>
                  </w:rPr>
                </w:pPr>
                <w:r w:rsidRPr="00E63F18">
                  <w:rPr>
                    <w:rFonts w:ascii="Tahoma" w:eastAsia="Times New Roman" w:hAnsi="Tahoma" w:cs="Tahoma"/>
                  </w:rPr>
                  <w:t>Critères secondaires</w:t>
                </w:r>
              </w:p>
            </w:tc>
            <w:tc>
              <w:tcPr>
                <w:tcW w:w="1134" w:type="dxa"/>
                <w:tcBorders>
                  <w:top w:val="single" w:sz="4" w:space="0" w:color="auto"/>
                  <w:left w:val="single" w:sz="4" w:space="0" w:color="auto"/>
                  <w:bottom w:val="single" w:sz="4" w:space="0" w:color="auto"/>
                  <w:right w:val="single" w:sz="4" w:space="0" w:color="auto"/>
                </w:tcBorders>
                <w:hideMark/>
              </w:tcPr>
              <w:p w:rsidR="00AB50FE" w:rsidRPr="00E63F18" w:rsidRDefault="00AB50FE" w:rsidP="00E63F18">
                <w:pPr>
                  <w:numPr>
                    <w:ilvl w:val="1"/>
                    <w:numId w:val="0"/>
                  </w:numPr>
                  <w:spacing w:line="276" w:lineRule="auto"/>
                  <w:jc w:val="both"/>
                  <w:rPr>
                    <w:rFonts w:ascii="Tahoma" w:eastAsia="Times New Roman" w:hAnsi="Tahoma" w:cs="Tahoma"/>
                  </w:rPr>
                </w:pPr>
                <w:r w:rsidRPr="00E63F18">
                  <w:rPr>
                    <w:rFonts w:ascii="Tahoma" w:eastAsia="Times New Roman" w:hAnsi="Tahoma" w:cs="Tahoma"/>
                  </w:rPr>
                  <w:t xml:space="preserve">Note pour chaque critère </w:t>
                </w:r>
              </w:p>
            </w:tc>
            <w:tc>
              <w:tcPr>
                <w:tcW w:w="1134" w:type="dxa"/>
                <w:tcBorders>
                  <w:top w:val="single" w:sz="4" w:space="0" w:color="auto"/>
                  <w:left w:val="single" w:sz="4" w:space="0" w:color="auto"/>
                  <w:bottom w:val="single" w:sz="4" w:space="0" w:color="auto"/>
                  <w:right w:val="single" w:sz="4" w:space="0" w:color="auto"/>
                </w:tcBorders>
                <w:hideMark/>
              </w:tcPr>
              <w:p w:rsidR="00AB50FE" w:rsidRPr="00E63F18" w:rsidRDefault="00AB50FE" w:rsidP="00E63F18">
                <w:pPr>
                  <w:numPr>
                    <w:ilvl w:val="1"/>
                    <w:numId w:val="0"/>
                  </w:numPr>
                  <w:spacing w:line="276" w:lineRule="auto"/>
                  <w:jc w:val="both"/>
                  <w:rPr>
                    <w:rFonts w:ascii="Tahoma" w:eastAsia="Times New Roman" w:hAnsi="Tahoma" w:cs="Tahoma"/>
                  </w:rPr>
                </w:pPr>
                <w:r w:rsidRPr="00E63F18">
                  <w:rPr>
                    <w:rFonts w:ascii="Tahoma" w:eastAsia="Times New Roman" w:hAnsi="Tahoma" w:cs="Tahoma"/>
                  </w:rPr>
                  <w:t>Eléments motivant la note accordée</w:t>
                </w:r>
              </w:p>
            </w:tc>
            <w:tc>
              <w:tcPr>
                <w:tcW w:w="1701" w:type="dxa"/>
                <w:tcBorders>
                  <w:top w:val="single" w:sz="4" w:space="0" w:color="auto"/>
                  <w:left w:val="single" w:sz="4" w:space="0" w:color="auto"/>
                  <w:bottom w:val="single" w:sz="4" w:space="0" w:color="auto"/>
                  <w:right w:val="single" w:sz="4" w:space="0" w:color="auto"/>
                </w:tcBorders>
                <w:hideMark/>
              </w:tcPr>
              <w:p w:rsidR="00AB50FE" w:rsidRPr="00E63F18" w:rsidRDefault="00AB50FE" w:rsidP="00E63F18">
                <w:pPr>
                  <w:numPr>
                    <w:ilvl w:val="1"/>
                    <w:numId w:val="0"/>
                  </w:numPr>
                  <w:spacing w:line="276" w:lineRule="auto"/>
                  <w:jc w:val="both"/>
                  <w:rPr>
                    <w:rFonts w:ascii="Tahoma" w:eastAsia="Times New Roman" w:hAnsi="Tahoma" w:cs="Tahoma"/>
                  </w:rPr>
                </w:pPr>
                <w:r w:rsidRPr="00E63F18">
                  <w:rPr>
                    <w:rFonts w:ascii="Tahoma" w:eastAsia="Times New Roman" w:hAnsi="Tahoma" w:cs="Tahoma"/>
                  </w:rPr>
                  <w:t>Actions correctrices</w:t>
                </w:r>
              </w:p>
            </w:tc>
          </w:tr>
        </w:sdtContent>
      </w:sdt>
      <w:tr w:rsidR="00AB50FE" w:rsidRPr="00E63F18" w:rsidTr="00AB50FE">
        <w:trPr>
          <w:trHeight w:val="743"/>
        </w:trPr>
        <w:tc>
          <w:tcPr>
            <w:tcW w:w="0" w:type="auto"/>
            <w:vMerge w:val="restart"/>
            <w:tcBorders>
              <w:top w:val="single" w:sz="4" w:space="0" w:color="auto"/>
              <w:left w:val="single" w:sz="4" w:space="0" w:color="auto"/>
              <w:right w:val="single" w:sz="4" w:space="0" w:color="auto"/>
            </w:tcBorders>
            <w:vAlign w:val="center"/>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0" w:type="auto"/>
            <w:vMerge w:val="restart"/>
            <w:tcBorders>
              <w:top w:val="single" w:sz="4" w:space="0" w:color="auto"/>
              <w:left w:val="single" w:sz="4" w:space="0" w:color="auto"/>
              <w:right w:val="single" w:sz="4" w:space="0" w:color="auto"/>
            </w:tcBorders>
          </w:tcPr>
          <w:p w:rsidR="00AB50FE" w:rsidRPr="00E63F18" w:rsidRDefault="005C22BC" w:rsidP="00E63F18">
            <w:pPr>
              <w:tabs>
                <w:tab w:val="left" w:pos="3315"/>
              </w:tabs>
              <w:spacing w:after="0" w:line="276" w:lineRule="auto"/>
              <w:jc w:val="both"/>
              <w:rPr>
                <w:rFonts w:ascii="Tahoma" w:eastAsia="Times New Roman" w:hAnsi="Tahoma" w:cs="Tahoma"/>
              </w:rPr>
            </w:pPr>
            <w:r>
              <w:rPr>
                <w:rFonts w:ascii="Tahoma" w:eastAsia="Times New Roman" w:hAnsi="Tahoma" w:cs="Tahoma"/>
              </w:rPr>
              <w:t>Alignement du PCD</w:t>
            </w:r>
            <w:r w:rsidR="00AB50FE" w:rsidRPr="00E63F18">
              <w:rPr>
                <w:rFonts w:ascii="Tahoma" w:eastAsia="Times New Roman" w:hAnsi="Tahoma" w:cs="Tahoma"/>
              </w:rPr>
              <w:t xml:space="preserve"> au PND Burundi 2018-2027</w:t>
            </w:r>
          </w:p>
          <w:p w:rsidR="00AB50FE" w:rsidRPr="00E63F18" w:rsidRDefault="00AB50FE" w:rsidP="00E63F18">
            <w:pPr>
              <w:tabs>
                <w:tab w:val="left" w:pos="3315"/>
              </w:tabs>
              <w:spacing w:after="0" w:line="276" w:lineRule="auto"/>
              <w:jc w:val="both"/>
              <w:rPr>
                <w:rFonts w:ascii="Tahoma" w:eastAsia="Times New Roman" w:hAnsi="Tahoma" w:cs="Tahoma"/>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5C22BC">
            <w:pPr>
              <w:tabs>
                <w:tab w:val="left" w:pos="3315"/>
              </w:tabs>
              <w:spacing w:after="0" w:line="276" w:lineRule="auto"/>
              <w:jc w:val="both"/>
              <w:rPr>
                <w:rFonts w:ascii="Tahoma" w:eastAsia="Times New Roman" w:hAnsi="Tahoma" w:cs="Tahoma"/>
              </w:rPr>
            </w:pPr>
            <w:r w:rsidRPr="00E63F18">
              <w:rPr>
                <w:rFonts w:ascii="Tahoma" w:eastAsia="Times New Roman" w:hAnsi="Tahoma" w:cs="Tahoma"/>
                <w:color w:val="000000"/>
              </w:rPr>
              <w:t xml:space="preserve">Matrice de cohérence des axes du PCD aux axes du PND Burundi 2018-2027 et aux ODDs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pStyle w:val="Paragraphedeliste"/>
              <w:tabs>
                <w:tab w:val="left" w:pos="3315"/>
              </w:tabs>
              <w:spacing w:after="0" w:line="276" w:lineRule="auto"/>
              <w:jc w:val="both"/>
              <w:rPr>
                <w:rFonts w:ascii="Tahoma" w:eastAsia="Times New Roman" w:hAnsi="Tahoma" w:cs="Tahoma"/>
              </w:rPr>
            </w:pPr>
          </w:p>
        </w:tc>
      </w:tr>
      <w:tr w:rsidR="00AB50FE" w:rsidRPr="00E63F18" w:rsidTr="00AB50FE">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0000"/>
              </w:rPr>
            </w:pPr>
            <w:r w:rsidRPr="00E63F18">
              <w:rPr>
                <w:rFonts w:ascii="Tahoma" w:eastAsia="Times New Roman" w:hAnsi="Tahoma" w:cs="Tahoma"/>
                <w:color w:val="000000"/>
              </w:rPr>
              <w:t>Résultats attendus définis de façon Spécifique, Mesurable, Atteignable, Réalisable et Temporelle (en indiquant les indicateurs de base ou de référence et les cib</w:t>
            </w:r>
            <w:r w:rsidR="00EF1ADE">
              <w:rPr>
                <w:rFonts w:ascii="Tahoma" w:eastAsia="Times New Roman" w:hAnsi="Tahoma" w:cs="Tahoma"/>
                <w:color w:val="000000"/>
              </w:rPr>
              <w:t xml:space="preserve">les à atteindre)      </w:t>
            </w:r>
          </w:p>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r>
      <w:tr w:rsidR="00AB50FE" w:rsidRPr="00E63F18" w:rsidTr="00AB50FE">
        <w:trPr>
          <w:trHeight w:val="831"/>
        </w:trPr>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Respect de la logique « axe stratégique- programme-projet-résultat attendu-activités »                    </w:t>
            </w:r>
          </w:p>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pStyle w:val="Paragraphedeliste"/>
              <w:tabs>
                <w:tab w:val="left" w:pos="3315"/>
              </w:tabs>
              <w:spacing w:after="0" w:line="276" w:lineRule="auto"/>
              <w:jc w:val="both"/>
              <w:rPr>
                <w:rFonts w:ascii="Tahoma" w:eastAsia="Times New Roman" w:hAnsi="Tahoma" w:cs="Tahoma"/>
                <w:color w:val="00B050"/>
              </w:rPr>
            </w:pPr>
          </w:p>
        </w:tc>
      </w:tr>
      <w:tr w:rsidR="00AB50FE" w:rsidRPr="00E63F18" w:rsidTr="00AB50FE">
        <w:trPr>
          <w:trHeight w:val="421"/>
        </w:trPr>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Formulation des axes, programmes, projet et activité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pStyle w:val="Paragraphedeliste"/>
              <w:tabs>
                <w:tab w:val="left" w:pos="3315"/>
              </w:tabs>
              <w:spacing w:after="0" w:line="276" w:lineRule="auto"/>
              <w:jc w:val="both"/>
              <w:rPr>
                <w:rFonts w:ascii="Tahoma" w:eastAsia="Times New Roman" w:hAnsi="Tahoma" w:cs="Tahoma"/>
                <w:color w:val="00B050"/>
              </w:rPr>
            </w:pPr>
          </w:p>
        </w:tc>
      </w:tr>
      <w:tr w:rsidR="00AB50FE" w:rsidRPr="00E63F18" w:rsidTr="00AB50FE">
        <w:trPr>
          <w:trHeight w:val="553"/>
        </w:trPr>
        <w:tc>
          <w:tcPr>
            <w:tcW w:w="0" w:type="auto"/>
            <w:vMerge/>
            <w:tcBorders>
              <w:left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val="restart"/>
            <w:tcBorders>
              <w:top w:val="single" w:sz="4" w:space="0" w:color="auto"/>
              <w:left w:val="single" w:sz="4" w:space="0" w:color="auto"/>
              <w:right w:val="single" w:sz="4" w:space="0" w:color="auto"/>
            </w:tcBorders>
            <w:vAlign w:val="center"/>
            <w:hideMark/>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Prise en compte du pacte local </w:t>
            </w: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Atelier de pacte local organisé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line="276" w:lineRule="auto"/>
              <w:jc w:val="both"/>
              <w:rPr>
                <w:rFonts w:ascii="Tahoma" w:eastAsia="Times New Roman" w:hAnsi="Tahoma" w:cs="Tahoma"/>
                <w:color w:val="00B050"/>
              </w:rPr>
            </w:pPr>
          </w:p>
        </w:tc>
      </w:tr>
      <w:tr w:rsidR="00AB50FE" w:rsidRPr="00E63F18" w:rsidTr="00AB50FE">
        <w:trPr>
          <w:trHeight w:val="553"/>
        </w:trPr>
        <w:tc>
          <w:tcPr>
            <w:tcW w:w="0" w:type="auto"/>
            <w:vMerge/>
            <w:tcBorders>
              <w:left w:val="single" w:sz="4" w:space="0" w:color="auto"/>
              <w:right w:val="single" w:sz="4" w:space="0" w:color="auto"/>
            </w:tcBorders>
            <w:vAlign w:val="center"/>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tcBorders>
              <w:top w:val="single" w:sz="4" w:space="0" w:color="auto"/>
              <w:left w:val="single" w:sz="4" w:space="0" w:color="auto"/>
              <w:right w:val="single" w:sz="4" w:space="0" w:color="auto"/>
            </w:tcBorders>
            <w:vAlign w:val="center"/>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Signatures d’engagement des PTFs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line="276" w:lineRule="auto"/>
              <w:jc w:val="both"/>
              <w:rPr>
                <w:rFonts w:ascii="Tahoma" w:eastAsia="Times New Roman" w:hAnsi="Tahoma" w:cs="Tahoma"/>
              </w:rPr>
            </w:pPr>
          </w:p>
        </w:tc>
      </w:tr>
      <w:tr w:rsidR="00AB50FE" w:rsidRPr="00E63F18" w:rsidTr="00AB50FE">
        <w:tc>
          <w:tcPr>
            <w:tcW w:w="0" w:type="auto"/>
            <w:vMerge/>
            <w:tcBorders>
              <w:left w:val="single" w:sz="4" w:space="0" w:color="auto"/>
              <w:right w:val="single" w:sz="4" w:space="0" w:color="auto"/>
            </w:tcBorders>
            <w:vAlign w:val="center"/>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Montant de chaque PTF à financ</w:t>
            </w:r>
            <w:r w:rsidR="005C22BC">
              <w:rPr>
                <w:rFonts w:ascii="Tahoma" w:eastAsia="Times New Roman" w:hAnsi="Tahoma" w:cs="Tahoma"/>
              </w:rPr>
              <w:t>er dans la mise en œuvre du PCD</w:t>
            </w:r>
            <w:r w:rsidRPr="00E63F18">
              <w:rPr>
                <w:rFonts w:ascii="Tahoma" w:eastAsia="Times New Roman" w:hAnsi="Tahoma" w:cs="Tahoma"/>
              </w:rPr>
              <w:t xml:space="preserve">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pStyle w:val="Paragraphedeliste"/>
              <w:tabs>
                <w:tab w:val="left" w:pos="3315"/>
              </w:tabs>
              <w:spacing w:after="0" w:line="276" w:lineRule="auto"/>
              <w:jc w:val="both"/>
              <w:rPr>
                <w:rFonts w:ascii="Tahoma" w:eastAsia="Times New Roman" w:hAnsi="Tahoma" w:cs="Tahoma"/>
              </w:rPr>
            </w:pPr>
          </w:p>
        </w:tc>
      </w:tr>
      <w:tr w:rsidR="00AB50FE" w:rsidRPr="00E63F18" w:rsidTr="00AB50FE">
        <w:tc>
          <w:tcPr>
            <w:tcW w:w="0" w:type="auto"/>
            <w:vMerge/>
            <w:tcBorders>
              <w:left w:val="single" w:sz="4" w:space="0" w:color="auto"/>
              <w:right w:val="single" w:sz="4" w:space="0" w:color="auto"/>
            </w:tcBorders>
            <w:vAlign w:val="center"/>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Liste des intervenants dans la mise</w:t>
            </w:r>
            <w:r w:rsidR="005C22BC">
              <w:rPr>
                <w:rFonts w:ascii="Tahoma" w:eastAsia="Times New Roman" w:hAnsi="Tahoma" w:cs="Tahoma"/>
              </w:rPr>
              <w:t xml:space="preserve"> en œuvre du PCD</w:t>
            </w:r>
            <w:r w:rsidRPr="00E63F18">
              <w:rPr>
                <w:rFonts w:ascii="Tahoma" w:eastAsia="Times New Roman" w:hAnsi="Tahoma" w:cs="Tahoma"/>
              </w:rPr>
              <w:t xml:space="preserve">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pStyle w:val="Paragraphedeliste"/>
              <w:tabs>
                <w:tab w:val="left" w:pos="3315"/>
              </w:tabs>
              <w:spacing w:after="0" w:line="276" w:lineRule="auto"/>
              <w:jc w:val="both"/>
              <w:rPr>
                <w:rFonts w:ascii="Tahoma" w:eastAsia="Times New Roman" w:hAnsi="Tahoma" w:cs="Tahoma"/>
              </w:rPr>
            </w:pPr>
          </w:p>
        </w:tc>
      </w:tr>
      <w:tr w:rsidR="00AB50FE" w:rsidRPr="00E63F18" w:rsidTr="00AB50FE">
        <w:tc>
          <w:tcPr>
            <w:tcW w:w="0" w:type="auto"/>
            <w:vMerge/>
            <w:tcBorders>
              <w:left w:val="single" w:sz="4" w:space="0" w:color="auto"/>
              <w:right w:val="single" w:sz="4" w:space="0" w:color="auto"/>
            </w:tcBorders>
            <w:vAlign w:val="center"/>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tcBorders>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Matrice du plan de suivi-évaluation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spacing w:after="0" w:line="276" w:lineRule="auto"/>
              <w:jc w:val="both"/>
              <w:rPr>
                <w:rFonts w:ascii="Tahoma" w:eastAsia="Times New Roman" w:hAnsi="Tahoma" w:cs="Tahoma"/>
                <w:lang w:val="fr-BE"/>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pStyle w:val="Paragraphedeliste"/>
              <w:spacing w:after="0" w:line="276" w:lineRule="auto"/>
              <w:jc w:val="both"/>
              <w:rPr>
                <w:rFonts w:ascii="Tahoma" w:eastAsia="Times New Roman" w:hAnsi="Tahoma" w:cs="Tahoma"/>
                <w:lang w:val="fr-BE"/>
              </w:rPr>
            </w:pPr>
          </w:p>
        </w:tc>
      </w:tr>
      <w:tr w:rsidR="00AB50FE" w:rsidRPr="00E63F18" w:rsidTr="00AB50FE">
        <w:trPr>
          <w:trHeight w:val="538"/>
        </w:trPr>
        <w:tc>
          <w:tcPr>
            <w:tcW w:w="0" w:type="auto"/>
            <w:vMerge/>
            <w:tcBorders>
              <w:left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val="restart"/>
            <w:tcBorders>
              <w:top w:val="single" w:sz="4" w:space="0" w:color="auto"/>
              <w:left w:val="single" w:sz="4" w:space="0" w:color="auto"/>
              <w:right w:val="single" w:sz="4" w:space="0" w:color="auto"/>
            </w:tcBorders>
            <w:hideMark/>
          </w:tcPr>
          <w:p w:rsidR="00AB50FE" w:rsidRPr="00E63F18" w:rsidRDefault="00AB50FE" w:rsidP="00E63F18">
            <w:pPr>
              <w:tabs>
                <w:tab w:val="left" w:pos="3315"/>
              </w:tabs>
              <w:spacing w:after="0" w:line="276" w:lineRule="auto"/>
              <w:jc w:val="both"/>
              <w:rPr>
                <w:rFonts w:ascii="Tahoma" w:eastAsia="Times New Roman" w:hAnsi="Tahoma" w:cs="Tahoma"/>
                <w:color w:val="00B050"/>
              </w:rPr>
            </w:pPr>
            <w:r w:rsidRPr="00E63F18">
              <w:rPr>
                <w:rFonts w:ascii="Tahoma" w:eastAsia="Times New Roman" w:hAnsi="Tahoma" w:cs="Tahoma"/>
              </w:rPr>
              <w:t xml:space="preserve">Prise en compte du plan de suivi-évaluation </w:t>
            </w:r>
          </w:p>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Situation de référence pour chaque activité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spacing w:after="0" w:line="276" w:lineRule="auto"/>
              <w:jc w:val="both"/>
              <w:rPr>
                <w:rFonts w:ascii="Tahoma" w:eastAsia="Times New Roman" w:hAnsi="Tahoma" w:cs="Tahoma"/>
                <w:lang w:val="fr-BE"/>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contextualSpacing/>
              <w:jc w:val="both"/>
              <w:rPr>
                <w:rFonts w:ascii="Tahoma" w:eastAsia="Times New Roman" w:hAnsi="Tahoma" w:cs="Tahoma"/>
              </w:rPr>
            </w:pPr>
          </w:p>
        </w:tc>
      </w:tr>
      <w:tr w:rsidR="00AB50FE" w:rsidRPr="00E63F18" w:rsidTr="00AB50FE">
        <w:trPr>
          <w:trHeight w:val="546"/>
        </w:trPr>
        <w:tc>
          <w:tcPr>
            <w:tcW w:w="0" w:type="auto"/>
            <w:vMerge/>
            <w:tcBorders>
              <w:left w:val="single" w:sz="4" w:space="0" w:color="auto"/>
              <w:right w:val="single" w:sz="4" w:space="0" w:color="auto"/>
            </w:tcBorders>
            <w:vAlign w:val="center"/>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3399" w:type="dxa"/>
            <w:tcBorders>
              <w:top w:val="single" w:sz="4" w:space="0" w:color="auto"/>
              <w:left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Formulation de la période de mise en œuvre   </w:t>
            </w:r>
          </w:p>
        </w:tc>
        <w:tc>
          <w:tcPr>
            <w:tcW w:w="1134" w:type="dxa"/>
            <w:tcBorders>
              <w:top w:val="single" w:sz="4" w:space="0" w:color="auto"/>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right w:val="single" w:sz="4" w:space="0" w:color="auto"/>
            </w:tcBorders>
          </w:tcPr>
          <w:p w:rsidR="00AB50FE" w:rsidRPr="00E63F18" w:rsidRDefault="00AB50FE" w:rsidP="00E63F18">
            <w:pPr>
              <w:pStyle w:val="Paragraphedeliste"/>
              <w:tabs>
                <w:tab w:val="left" w:pos="3315"/>
              </w:tabs>
              <w:spacing w:after="0" w:line="276" w:lineRule="auto"/>
              <w:jc w:val="both"/>
              <w:rPr>
                <w:rFonts w:ascii="Tahoma" w:eastAsia="Times New Roman" w:hAnsi="Tahoma" w:cs="Tahoma"/>
              </w:rPr>
            </w:pPr>
          </w:p>
          <w:p w:rsidR="00AB50FE" w:rsidRPr="00E63F18" w:rsidRDefault="00AB50FE" w:rsidP="00E63F18">
            <w:pPr>
              <w:spacing w:line="276" w:lineRule="auto"/>
              <w:jc w:val="both"/>
              <w:rPr>
                <w:rFonts w:ascii="Tahoma" w:hAnsi="Tahoma" w:cs="Tahoma"/>
              </w:rPr>
            </w:pPr>
          </w:p>
        </w:tc>
      </w:tr>
      <w:tr w:rsidR="00AB50FE" w:rsidRPr="00E63F18" w:rsidTr="00AB50FE">
        <w:trPr>
          <w:trHeight w:val="1067"/>
        </w:trPr>
        <w:tc>
          <w:tcPr>
            <w:tcW w:w="0" w:type="auto"/>
            <w:vMerge/>
            <w:tcBorders>
              <w:left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color w:val="00B050"/>
              </w:rPr>
            </w:pPr>
          </w:p>
        </w:tc>
        <w:tc>
          <w:tcPr>
            <w:tcW w:w="0" w:type="auto"/>
            <w:tcBorders>
              <w:top w:val="single" w:sz="4" w:space="0" w:color="auto"/>
              <w:left w:val="single" w:sz="4" w:space="0" w:color="auto"/>
              <w:bottom w:val="single" w:sz="4" w:space="0" w:color="auto"/>
              <w:right w:val="single" w:sz="4" w:space="0" w:color="auto"/>
            </w:tcBorders>
            <w:hideMark/>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Prise en compte de la localisation des ODD  </w:t>
            </w: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Matrice de la localisation de</w:t>
            </w:r>
            <w:r w:rsidR="005C22BC">
              <w:rPr>
                <w:rFonts w:ascii="Tahoma" w:eastAsia="Times New Roman" w:hAnsi="Tahoma" w:cs="Tahoma"/>
              </w:rPr>
              <w:t>s ODD indiquant axe PND-axe PCD</w:t>
            </w:r>
            <w:r w:rsidRPr="00E63F18">
              <w:rPr>
                <w:rFonts w:ascii="Tahoma" w:eastAsia="Times New Roman" w:hAnsi="Tahoma" w:cs="Tahoma"/>
              </w:rPr>
              <w:t xml:space="preserve">- Projets- résultats attendus- </w:t>
            </w:r>
            <w:r w:rsidRPr="00E63F18">
              <w:rPr>
                <w:rFonts w:ascii="Tahoma" w:eastAsia="Times New Roman" w:hAnsi="Tahoma" w:cs="Tahoma"/>
              </w:rPr>
              <w:lastRenderedPageBreak/>
              <w:t xml:space="preserve">ODD-Cibles Communales-Indicateurs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r>
      <w:tr w:rsidR="00AB50FE" w:rsidRPr="00E63F18" w:rsidTr="00AB50FE">
        <w:tc>
          <w:tcPr>
            <w:tcW w:w="0" w:type="auto"/>
            <w:vMerge/>
            <w:tcBorders>
              <w:left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val="restart"/>
            <w:tcBorders>
              <w:top w:val="single" w:sz="4" w:space="0" w:color="auto"/>
              <w:left w:val="single" w:sz="4" w:space="0" w:color="auto"/>
              <w:right w:val="single" w:sz="4" w:space="0" w:color="auto"/>
            </w:tcBorders>
            <w:hideMark/>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Pla</w:t>
            </w:r>
            <w:r w:rsidR="00EF1ADE">
              <w:rPr>
                <w:rFonts w:ascii="Tahoma" w:eastAsia="Times New Roman" w:hAnsi="Tahoma" w:cs="Tahoma"/>
              </w:rPr>
              <w:t xml:space="preserve">n de renforcement de capacités </w:t>
            </w: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Besoins en modules de formation      </w:t>
            </w:r>
          </w:p>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ind w:left="360"/>
              <w:contextualSpacing/>
              <w:jc w:val="both"/>
              <w:rPr>
                <w:rFonts w:ascii="Tahoma" w:eastAsia="Times New Roman" w:hAnsi="Tahoma" w:cs="Tahoma"/>
                <w:color w:val="00B050"/>
              </w:rPr>
            </w:pPr>
          </w:p>
        </w:tc>
      </w:tr>
      <w:tr w:rsidR="00AB50FE" w:rsidRPr="00E63F18" w:rsidTr="00AB50FE">
        <w:tc>
          <w:tcPr>
            <w:tcW w:w="0" w:type="auto"/>
            <w:vMerge/>
            <w:tcBorders>
              <w:left w:val="single" w:sz="4" w:space="0" w:color="auto"/>
              <w:right w:val="single" w:sz="4" w:space="0" w:color="auto"/>
            </w:tcBorders>
            <w:vAlign w:val="center"/>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tcBorders>
              <w:left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Besoins en infrastructures et équipements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contextualSpacing/>
              <w:jc w:val="both"/>
              <w:rPr>
                <w:rFonts w:ascii="Tahoma" w:eastAsia="Times New Roman" w:hAnsi="Tahoma" w:cs="Tahoma"/>
              </w:rPr>
            </w:pPr>
          </w:p>
        </w:tc>
      </w:tr>
      <w:tr w:rsidR="00AB50FE" w:rsidRPr="00E63F18" w:rsidTr="00AB50FE">
        <w:tc>
          <w:tcPr>
            <w:tcW w:w="0" w:type="auto"/>
            <w:vMerge/>
            <w:tcBorders>
              <w:left w:val="single" w:sz="4" w:space="0" w:color="auto"/>
              <w:bottom w:val="single" w:sz="4" w:space="0" w:color="auto"/>
              <w:right w:val="single" w:sz="4" w:space="0" w:color="auto"/>
            </w:tcBorders>
            <w:vAlign w:val="center"/>
          </w:tcPr>
          <w:p w:rsidR="00AB50FE" w:rsidRPr="00E63F18" w:rsidRDefault="00AB50FE" w:rsidP="00E63F18">
            <w:pPr>
              <w:spacing w:after="0" w:line="276" w:lineRule="auto"/>
              <w:jc w:val="both"/>
              <w:rPr>
                <w:rFonts w:ascii="Tahoma" w:eastAsia="Times New Roman" w:hAnsi="Tahoma" w:cs="Tahoma"/>
                <w:color w:val="00B050"/>
              </w:rPr>
            </w:pPr>
          </w:p>
        </w:tc>
        <w:tc>
          <w:tcPr>
            <w:tcW w:w="0" w:type="auto"/>
            <w:vMerge/>
            <w:tcBorders>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F1ADE">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Besoins en ressources financières        </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c>
          <w:tcPr>
            <w:tcW w:w="1701"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r>
      <w:tr w:rsidR="00AB50FE" w:rsidRPr="00E63F18" w:rsidTr="00AB50FE">
        <w:tc>
          <w:tcPr>
            <w:tcW w:w="0" w:type="auto"/>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0" w:type="auto"/>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b/>
              </w:rPr>
            </w:pPr>
            <w:r w:rsidRPr="00E63F18">
              <w:rPr>
                <w:rFonts w:ascii="Tahoma" w:eastAsia="Times New Roman" w:hAnsi="Tahoma" w:cs="Tahoma"/>
                <w:b/>
              </w:rPr>
              <w:t>TOTAL</w:t>
            </w:r>
          </w:p>
        </w:tc>
        <w:tc>
          <w:tcPr>
            <w:tcW w:w="3399"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r w:rsidRPr="00E63F18">
              <w:rPr>
                <w:rFonts w:ascii="Tahoma" w:eastAsia="Times New Roman" w:hAnsi="Tahoma" w:cs="Tahoma"/>
              </w:rPr>
              <w:t xml:space="preserve"> /20 points</w:t>
            </w:r>
          </w:p>
        </w:tc>
        <w:tc>
          <w:tcPr>
            <w:tcW w:w="1134" w:type="dxa"/>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color w:val="00B050"/>
              </w:rPr>
            </w:pPr>
          </w:p>
        </w:tc>
        <w:tc>
          <w:tcPr>
            <w:tcW w:w="2835" w:type="dxa"/>
            <w:gridSpan w:val="2"/>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rPr>
            </w:pPr>
          </w:p>
        </w:tc>
      </w:tr>
      <w:tr w:rsidR="00AB50FE" w:rsidRPr="00E63F18" w:rsidTr="00AB50FE">
        <w:trPr>
          <w:trHeight w:val="608"/>
        </w:trPr>
        <w:tc>
          <w:tcPr>
            <w:tcW w:w="10490" w:type="dxa"/>
            <w:gridSpan w:val="6"/>
            <w:tcBorders>
              <w:top w:val="single" w:sz="4" w:space="0" w:color="auto"/>
              <w:left w:val="single" w:sz="4" w:space="0" w:color="auto"/>
              <w:bottom w:val="single" w:sz="4" w:space="0" w:color="auto"/>
              <w:right w:val="single" w:sz="4" w:space="0" w:color="auto"/>
            </w:tcBorders>
          </w:tcPr>
          <w:p w:rsidR="00AB50FE" w:rsidRPr="00E63F18" w:rsidRDefault="00AB50FE" w:rsidP="00E63F18">
            <w:pPr>
              <w:tabs>
                <w:tab w:val="left" w:pos="3315"/>
              </w:tabs>
              <w:spacing w:after="0" w:line="276" w:lineRule="auto"/>
              <w:jc w:val="both"/>
              <w:rPr>
                <w:rFonts w:ascii="Tahoma" w:eastAsia="Times New Roman" w:hAnsi="Tahoma" w:cs="Tahoma"/>
                <w:b/>
              </w:rPr>
            </w:pPr>
          </w:p>
          <w:p w:rsidR="00AB50FE" w:rsidRPr="00E63F18" w:rsidRDefault="00AB50FE" w:rsidP="00E63F18">
            <w:pPr>
              <w:tabs>
                <w:tab w:val="left" w:pos="3315"/>
              </w:tabs>
              <w:spacing w:after="0" w:line="276" w:lineRule="auto"/>
              <w:jc w:val="both"/>
              <w:rPr>
                <w:rFonts w:ascii="Tahoma" w:eastAsia="Times New Roman" w:hAnsi="Tahoma" w:cs="Tahoma"/>
                <w:b/>
              </w:rPr>
            </w:pPr>
            <w:r w:rsidRPr="00E63F18">
              <w:rPr>
                <w:rFonts w:ascii="Tahoma" w:eastAsia="Times New Roman" w:hAnsi="Tahoma" w:cs="Tahoma"/>
                <w:b/>
              </w:rPr>
              <w:t xml:space="preserve">DECISION : </w:t>
            </w:r>
          </w:p>
        </w:tc>
      </w:tr>
    </w:tbl>
    <w:p w:rsidR="00AB50FE" w:rsidRPr="00E63F18" w:rsidRDefault="00AB50FE" w:rsidP="00E63F18">
      <w:pPr>
        <w:spacing w:line="276" w:lineRule="auto"/>
        <w:jc w:val="both"/>
        <w:rPr>
          <w:rFonts w:ascii="Tahoma" w:hAnsi="Tahoma" w:cs="Tahoma"/>
          <w:b/>
        </w:rPr>
      </w:pPr>
      <w:r w:rsidRPr="00E63F18">
        <w:rPr>
          <w:rFonts w:ascii="Tahoma" w:hAnsi="Tahoma" w:cs="Tahoma"/>
          <w:b/>
        </w:rPr>
        <w:t xml:space="preserve">Remarque générale </w:t>
      </w:r>
    </w:p>
    <w:p w:rsidR="00AB50FE" w:rsidRPr="00E63F18" w:rsidRDefault="00DF6FBC" w:rsidP="008E12EE">
      <w:pPr>
        <w:pStyle w:val="Titre2"/>
      </w:pPr>
      <w:bookmarkStart w:id="142" w:name="_Toc57020351"/>
      <w:bookmarkStart w:id="143" w:name="_Toc66860597"/>
      <w:r>
        <w:t>A13</w:t>
      </w:r>
      <w:r w:rsidR="00AB50FE" w:rsidRPr="00E63F18">
        <w:t> : Matrice du pacte local</w:t>
      </w:r>
      <w:bookmarkEnd w:id="142"/>
      <w:bookmarkEnd w:id="143"/>
    </w:p>
    <w:tbl>
      <w:tblPr>
        <w:tblW w:w="10664" w:type="dxa"/>
        <w:tblInd w:w="-714" w:type="dxa"/>
        <w:tblCellMar>
          <w:left w:w="70" w:type="dxa"/>
          <w:right w:w="70" w:type="dxa"/>
        </w:tblCellMar>
        <w:tblLook w:val="04A0" w:firstRow="1" w:lastRow="0" w:firstColumn="1" w:lastColumn="0" w:noHBand="0" w:noVBand="1"/>
      </w:tblPr>
      <w:tblGrid>
        <w:gridCol w:w="1099"/>
        <w:gridCol w:w="898"/>
        <w:gridCol w:w="1288"/>
        <w:gridCol w:w="1118"/>
        <w:gridCol w:w="1437"/>
        <w:gridCol w:w="1182"/>
        <w:gridCol w:w="936"/>
        <w:gridCol w:w="1403"/>
        <w:gridCol w:w="1303"/>
      </w:tblGrid>
      <w:tr w:rsidR="00AB50FE" w:rsidRPr="00E63F18" w:rsidTr="00307278">
        <w:trPr>
          <w:trHeight w:val="300"/>
        </w:trPr>
        <w:tc>
          <w:tcPr>
            <w:tcW w:w="1099"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DOMAINE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PROJET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RESULTATS +IOV</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BUDGET (EN MILLIONS BIF)</w:t>
            </w:r>
          </w:p>
        </w:tc>
        <w:tc>
          <w:tcPr>
            <w:tcW w:w="6261" w:type="dxa"/>
            <w:gridSpan w:val="5"/>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SOURCES DE FINANCEMENT (EN MILLIONS BIF)</w:t>
            </w:r>
          </w:p>
        </w:tc>
      </w:tr>
      <w:tr w:rsidR="00AB50FE" w:rsidRPr="00E63F18" w:rsidTr="00307278">
        <w:trPr>
          <w:trHeight w:val="30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vMerge w:val="restart"/>
            <w:tcBorders>
              <w:top w:val="nil"/>
              <w:left w:val="single" w:sz="4" w:space="0" w:color="auto"/>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POPULATION</w:t>
            </w:r>
          </w:p>
        </w:tc>
        <w:tc>
          <w:tcPr>
            <w:tcW w:w="0" w:type="auto"/>
            <w:vMerge w:val="restart"/>
            <w:tcBorders>
              <w:top w:val="nil"/>
              <w:left w:val="single" w:sz="4" w:space="0" w:color="auto"/>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COMMUNE</w:t>
            </w:r>
          </w:p>
        </w:tc>
        <w:tc>
          <w:tcPr>
            <w:tcW w:w="3642" w:type="dxa"/>
            <w:gridSpan w:val="3"/>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PTFS / GOUVERNEMENT</w:t>
            </w:r>
          </w:p>
        </w:tc>
      </w:tr>
      <w:tr w:rsidR="00AB50FE" w:rsidRPr="00E63F18" w:rsidTr="00307278">
        <w:trPr>
          <w:trHeight w:val="30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vMerge/>
            <w:tcBorders>
              <w:top w:val="nil"/>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vMerge/>
            <w:tcBorders>
              <w:top w:val="nil"/>
              <w:left w:val="single" w:sz="4" w:space="0" w:color="auto"/>
              <w:bottom w:val="single" w:sz="4" w:space="0" w:color="auto"/>
              <w:right w:val="single" w:sz="4" w:space="0" w:color="auto"/>
            </w:tcBorders>
            <w:vAlign w:val="center"/>
            <w:hideMark/>
          </w:tcPr>
          <w:p w:rsidR="00AB50FE" w:rsidRPr="00E63F18" w:rsidRDefault="00AB50FE" w:rsidP="00E63F18">
            <w:pPr>
              <w:spacing w:after="0" w:line="276" w:lineRule="auto"/>
              <w:jc w:val="both"/>
              <w:rPr>
                <w:rFonts w:ascii="Tahoma" w:eastAsia="Times New Roman" w:hAnsi="Tahoma" w:cs="Tahoma"/>
                <w:lang w:eastAsia="fr-FR"/>
              </w:rPr>
            </w:pPr>
          </w:p>
        </w:tc>
        <w:tc>
          <w:tcPr>
            <w:tcW w:w="0" w:type="auto"/>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APPORT</w:t>
            </w:r>
          </w:p>
        </w:tc>
        <w:tc>
          <w:tcPr>
            <w:tcW w:w="0" w:type="auto"/>
            <w:tcBorders>
              <w:top w:val="nil"/>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PARTENAIRE</w:t>
            </w:r>
          </w:p>
        </w:tc>
        <w:tc>
          <w:tcPr>
            <w:tcW w:w="1303" w:type="dxa"/>
            <w:tcBorders>
              <w:top w:val="single" w:sz="4" w:space="0" w:color="auto"/>
              <w:left w:val="nil"/>
              <w:bottom w:val="single" w:sz="4" w:space="0" w:color="auto"/>
              <w:right w:val="single" w:sz="4" w:space="0" w:color="auto"/>
            </w:tcBorders>
            <w:shd w:val="clear" w:color="000000" w:fill="EEECE1"/>
            <w:vAlign w:val="center"/>
            <w:hideMark/>
          </w:tcPr>
          <w:p w:rsidR="00AB50FE" w:rsidRPr="00E63F18" w:rsidRDefault="00AB50FE" w:rsidP="00E63F18">
            <w:pPr>
              <w:spacing w:after="0" w:line="276" w:lineRule="auto"/>
              <w:jc w:val="both"/>
              <w:rPr>
                <w:rFonts w:ascii="Tahoma" w:eastAsia="Times New Roman" w:hAnsi="Tahoma" w:cs="Tahoma"/>
                <w:lang w:eastAsia="fr-FR"/>
              </w:rPr>
            </w:pPr>
            <w:r w:rsidRPr="00E63F18">
              <w:rPr>
                <w:rFonts w:ascii="Tahoma" w:eastAsia="Times New Roman" w:hAnsi="Tahoma" w:cs="Tahoma"/>
                <w:lang w:eastAsia="fr-FR"/>
              </w:rPr>
              <w:t>SIGNATURE</w:t>
            </w:r>
          </w:p>
        </w:tc>
      </w:tr>
      <w:tr w:rsidR="00AB50FE" w:rsidRPr="00E63F18" w:rsidTr="00307278">
        <w:trPr>
          <w:trHeight w:val="300"/>
        </w:trPr>
        <w:tc>
          <w:tcPr>
            <w:tcW w:w="10664" w:type="dxa"/>
            <w:gridSpan w:val="9"/>
            <w:tcBorders>
              <w:top w:val="single" w:sz="4" w:space="0" w:color="auto"/>
              <w:left w:val="single" w:sz="4" w:space="0" w:color="auto"/>
              <w:bottom w:val="single" w:sz="4" w:space="0" w:color="auto"/>
              <w:right w:val="single" w:sz="4" w:space="0" w:color="auto"/>
            </w:tcBorders>
            <w:shd w:val="clear" w:color="000000" w:fill="D6E3BC"/>
            <w:vAlign w:val="center"/>
            <w:hideMark/>
          </w:tcPr>
          <w:p w:rsidR="00AB50FE" w:rsidRPr="00E63F18" w:rsidRDefault="00AB50FE" w:rsidP="00E63F18">
            <w:pPr>
              <w:spacing w:after="0" w:line="276" w:lineRule="auto"/>
              <w:jc w:val="both"/>
              <w:rPr>
                <w:rFonts w:ascii="Tahoma" w:eastAsia="Times New Roman" w:hAnsi="Tahoma" w:cs="Tahoma"/>
                <w:bCs/>
                <w:color w:val="0F243E"/>
                <w:lang w:eastAsia="fr-FR"/>
              </w:rPr>
            </w:pPr>
            <w:r w:rsidRPr="00E63F18">
              <w:rPr>
                <w:rFonts w:ascii="Tahoma" w:eastAsia="Times New Roman" w:hAnsi="Tahoma" w:cs="Tahoma"/>
                <w:bCs/>
                <w:color w:val="0F243E"/>
                <w:lang w:eastAsia="fr-FR"/>
              </w:rPr>
              <w:t xml:space="preserve">AXE 1. Augmentation de la production agro-zootechnique et renforcement de la sécurité alimentaire. </w:t>
            </w:r>
          </w:p>
        </w:tc>
      </w:tr>
      <w:tr w:rsidR="00307278" w:rsidRPr="00E63F18" w:rsidTr="007F6032">
        <w:trPr>
          <w:trHeight w:val="300"/>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1303" w:type="dxa"/>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r w:rsidR="00307278" w:rsidRPr="00E63F18" w:rsidTr="007F6032">
        <w:trPr>
          <w:trHeight w:val="300"/>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1303" w:type="dxa"/>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r w:rsidR="00307278" w:rsidRPr="00E63F18" w:rsidTr="007F6032">
        <w:trPr>
          <w:trHeight w:val="300"/>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1303" w:type="dxa"/>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r w:rsidR="00307278" w:rsidRPr="00E63F18" w:rsidTr="007F6032">
        <w:trPr>
          <w:trHeight w:val="300"/>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1303" w:type="dxa"/>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r w:rsidR="00307278" w:rsidRPr="00E63F18" w:rsidTr="007F6032">
        <w:trPr>
          <w:trHeight w:val="300"/>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c>
          <w:tcPr>
            <w:tcW w:w="1303" w:type="dxa"/>
            <w:tcBorders>
              <w:top w:val="nil"/>
              <w:left w:val="nil"/>
              <w:bottom w:val="single" w:sz="4" w:space="0" w:color="auto"/>
              <w:right w:val="single" w:sz="4" w:space="0" w:color="auto"/>
            </w:tcBorders>
            <w:shd w:val="clear" w:color="auto" w:fill="auto"/>
            <w:vAlign w:val="center"/>
            <w:hideMark/>
          </w:tcPr>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p w:rsidR="00307278" w:rsidRPr="00E63F18" w:rsidRDefault="00307278" w:rsidP="00E63F18">
            <w:pPr>
              <w:spacing w:after="0" w:line="276" w:lineRule="auto"/>
              <w:jc w:val="both"/>
              <w:rPr>
                <w:rFonts w:ascii="Tahoma" w:eastAsia="Times New Roman" w:hAnsi="Tahoma" w:cs="Tahoma"/>
                <w:color w:val="000000"/>
                <w:lang w:eastAsia="fr-FR"/>
              </w:rPr>
            </w:pPr>
            <w:r w:rsidRPr="00E63F18">
              <w:rPr>
                <w:rFonts w:ascii="Tahoma" w:eastAsia="Times New Roman" w:hAnsi="Tahoma" w:cs="Tahoma"/>
                <w:color w:val="000000"/>
                <w:lang w:eastAsia="fr-FR"/>
              </w:rPr>
              <w:t> </w:t>
            </w:r>
          </w:p>
        </w:tc>
      </w:tr>
    </w:tbl>
    <w:p w:rsidR="00AB50FE" w:rsidRPr="00E63F18" w:rsidRDefault="00AB50FE" w:rsidP="00E63F18">
      <w:pPr>
        <w:spacing w:line="276" w:lineRule="auto"/>
        <w:jc w:val="both"/>
        <w:rPr>
          <w:rFonts w:ascii="Tahoma" w:hAnsi="Tahoma" w:cs="Tahoma"/>
        </w:rPr>
      </w:pPr>
    </w:p>
    <w:p w:rsidR="00AB50FE" w:rsidRPr="00E63F18" w:rsidRDefault="00AB50FE" w:rsidP="00E63F18">
      <w:pPr>
        <w:spacing w:line="276" w:lineRule="auto"/>
        <w:jc w:val="both"/>
        <w:rPr>
          <w:rFonts w:ascii="Tahoma" w:hAnsi="Tahoma" w:cs="Tahoma"/>
        </w:rPr>
      </w:pPr>
    </w:p>
    <w:p w:rsidR="00AB50FE" w:rsidRPr="00E63F18" w:rsidRDefault="00AB50FE" w:rsidP="00E63F18">
      <w:pPr>
        <w:spacing w:before="120" w:after="0" w:line="276" w:lineRule="auto"/>
        <w:jc w:val="both"/>
        <w:rPr>
          <w:rFonts w:ascii="Tahoma" w:eastAsia="Times New Roman" w:hAnsi="Tahoma" w:cs="Tahoma"/>
        </w:rPr>
      </w:pPr>
    </w:p>
    <w:p w:rsidR="00AB50FE" w:rsidRPr="00E63F18" w:rsidRDefault="00AB50FE" w:rsidP="00E63F18">
      <w:pPr>
        <w:spacing w:before="120" w:after="0" w:line="276" w:lineRule="auto"/>
        <w:jc w:val="both"/>
        <w:rPr>
          <w:rFonts w:ascii="Tahoma" w:eastAsia="Times New Roman" w:hAnsi="Tahoma" w:cs="Tahoma"/>
        </w:rPr>
      </w:pPr>
    </w:p>
    <w:p w:rsidR="00AB50FE" w:rsidRPr="00E63F18" w:rsidRDefault="00AB50FE" w:rsidP="00E63F18">
      <w:pPr>
        <w:tabs>
          <w:tab w:val="left" w:pos="567"/>
          <w:tab w:val="left" w:pos="1134"/>
          <w:tab w:val="left" w:pos="1701"/>
          <w:tab w:val="left" w:pos="2268"/>
          <w:tab w:val="left" w:pos="2835"/>
          <w:tab w:val="left" w:pos="3402"/>
          <w:tab w:val="left" w:pos="4536"/>
          <w:tab w:val="left" w:pos="5670"/>
        </w:tabs>
        <w:spacing w:before="120" w:after="0" w:line="276" w:lineRule="auto"/>
        <w:ind w:left="1134"/>
        <w:jc w:val="both"/>
        <w:rPr>
          <w:rFonts w:ascii="Tahoma" w:eastAsia="Times New Roman" w:hAnsi="Tahoma" w:cs="Tahoma"/>
        </w:rPr>
      </w:pPr>
    </w:p>
    <w:p w:rsidR="00AB50FE" w:rsidRPr="00E63F18" w:rsidRDefault="00AB50FE" w:rsidP="00E63F18">
      <w:pPr>
        <w:tabs>
          <w:tab w:val="left" w:pos="567"/>
          <w:tab w:val="left" w:pos="1134"/>
          <w:tab w:val="left" w:pos="1701"/>
          <w:tab w:val="left" w:pos="2268"/>
          <w:tab w:val="left" w:pos="2835"/>
          <w:tab w:val="left" w:pos="3402"/>
          <w:tab w:val="left" w:pos="4536"/>
          <w:tab w:val="left" w:pos="5670"/>
        </w:tabs>
        <w:spacing w:before="120" w:after="0" w:line="276" w:lineRule="auto"/>
        <w:ind w:left="1134"/>
        <w:jc w:val="both"/>
        <w:rPr>
          <w:rFonts w:ascii="Tahoma" w:eastAsia="Times New Roman" w:hAnsi="Tahoma" w:cs="Tahoma"/>
        </w:rPr>
      </w:pPr>
    </w:p>
    <w:p w:rsidR="00AB50FE" w:rsidRPr="00E63F18" w:rsidRDefault="00AB50FE" w:rsidP="00E63F18">
      <w:pPr>
        <w:tabs>
          <w:tab w:val="left" w:pos="567"/>
          <w:tab w:val="left" w:pos="1134"/>
          <w:tab w:val="left" w:pos="1701"/>
          <w:tab w:val="left" w:pos="2268"/>
          <w:tab w:val="left" w:pos="2835"/>
          <w:tab w:val="left" w:pos="3402"/>
          <w:tab w:val="left" w:pos="4536"/>
          <w:tab w:val="left" w:pos="5670"/>
        </w:tabs>
        <w:spacing w:before="120" w:after="0" w:line="276" w:lineRule="auto"/>
        <w:ind w:left="1134"/>
        <w:jc w:val="both"/>
        <w:rPr>
          <w:rFonts w:ascii="Tahoma" w:eastAsia="Times New Roman" w:hAnsi="Tahoma" w:cs="Tahoma"/>
        </w:rPr>
      </w:pPr>
    </w:p>
    <w:p w:rsidR="00AB50FE" w:rsidRPr="00E63F18" w:rsidRDefault="00AB50FE" w:rsidP="00E63F18">
      <w:pPr>
        <w:spacing w:before="120" w:after="0" w:line="276" w:lineRule="auto"/>
        <w:jc w:val="both"/>
        <w:rPr>
          <w:rFonts w:ascii="Tahoma" w:eastAsia="Times New Roman" w:hAnsi="Tahoma" w:cs="Tahoma"/>
        </w:rPr>
      </w:pPr>
    </w:p>
    <w:p w:rsidR="00AB50FE" w:rsidRPr="00E63F18" w:rsidRDefault="00AB50FE" w:rsidP="00E63F18">
      <w:pPr>
        <w:spacing w:before="120" w:after="0" w:line="276" w:lineRule="auto"/>
        <w:jc w:val="both"/>
        <w:rPr>
          <w:rFonts w:ascii="Tahoma" w:eastAsia="Times New Roman" w:hAnsi="Tahoma" w:cs="Tahoma"/>
        </w:rPr>
      </w:pPr>
    </w:p>
    <w:p w:rsidR="00AB50FE" w:rsidRPr="00E63F18" w:rsidRDefault="00AB50FE" w:rsidP="00E63F18">
      <w:pPr>
        <w:spacing w:before="120" w:after="0" w:line="276" w:lineRule="auto"/>
        <w:jc w:val="both"/>
        <w:rPr>
          <w:rFonts w:ascii="Tahoma" w:eastAsia="Times New Roman" w:hAnsi="Tahoma" w:cs="Tahoma"/>
        </w:rPr>
      </w:pPr>
    </w:p>
    <w:p w:rsidR="00AB50FE" w:rsidRPr="00E63F18" w:rsidRDefault="00AB50FE" w:rsidP="00E63F18">
      <w:pPr>
        <w:spacing w:line="276" w:lineRule="auto"/>
        <w:jc w:val="both"/>
        <w:rPr>
          <w:rFonts w:ascii="Tahoma" w:hAnsi="Tahoma" w:cs="Tahoma"/>
        </w:rPr>
      </w:pPr>
    </w:p>
    <w:p w:rsidR="00AB50FE" w:rsidRPr="00E63F18" w:rsidRDefault="00AB50FE" w:rsidP="00E63F18">
      <w:pPr>
        <w:tabs>
          <w:tab w:val="left" w:pos="709"/>
        </w:tabs>
        <w:spacing w:line="276" w:lineRule="auto"/>
        <w:jc w:val="both"/>
        <w:rPr>
          <w:rFonts w:ascii="Tahoma" w:hAnsi="Tahoma" w:cs="Tahoma"/>
        </w:rPr>
      </w:pPr>
    </w:p>
    <w:sectPr w:rsidR="00AB50FE" w:rsidRPr="00E63F18" w:rsidSect="00307278">
      <w:pgSz w:w="11906" w:h="16838"/>
      <w:pgMar w:top="1418" w:right="1418" w:bottom="1418" w:left="1418" w:header="709" w:footer="709"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FD" w:rsidRDefault="00BE7CFD" w:rsidP="00821410">
      <w:pPr>
        <w:spacing w:after="0" w:line="240" w:lineRule="auto"/>
      </w:pPr>
      <w:r>
        <w:separator/>
      </w:r>
    </w:p>
  </w:endnote>
  <w:endnote w:type="continuationSeparator" w:id="0">
    <w:p w:rsidR="00BE7CFD" w:rsidRDefault="00BE7CFD" w:rsidP="0082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Gras">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864748"/>
      <w:docPartObj>
        <w:docPartGallery w:val="Page Numbers (Bottom of Page)"/>
        <w:docPartUnique/>
      </w:docPartObj>
    </w:sdtPr>
    <w:sdtEndPr/>
    <w:sdtContent>
      <w:p w:rsidR="005F60FE" w:rsidRDefault="005F60FE">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273" name="Carré corné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F60FE" w:rsidRDefault="005F60FE">
                              <w:pPr>
                                <w:jc w:val="center"/>
                              </w:pPr>
                              <w:r>
                                <w:fldChar w:fldCharType="begin"/>
                              </w:r>
                              <w:r>
                                <w:instrText>PAGE    \* MERGEFORMAT</w:instrText>
                              </w:r>
                              <w:r>
                                <w:fldChar w:fldCharType="separate"/>
                              </w:r>
                              <w:r w:rsidR="00CC5621" w:rsidRPr="00CC5621">
                                <w:rPr>
                                  <w:noProof/>
                                  <w:sz w:val="16"/>
                                  <w:szCs w:val="16"/>
                                </w:rPr>
                                <w:t>42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2" o:spid="_x0000_s1161"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D6QAIAAHQEAAAOAAAAZHJzL2Uyb0RvYy54bWysVG2O0zAQ/Y/EHSz/p2n6uVRNV6suRUgL&#10;rLRwANd2GoPjMWO36XKjPQcXY+KkSwv8QiSSO5MZP8+8N+7y+lhbdtAYDLiC54MhZ9pJUMbtCv75&#10;0+bVFWchCqeEBacL/qgDv169fLFs/EKPoAKrNDICcWHR+IJXMfpFlgVZ6VqEAXjtKFgC1iKSi7tM&#10;oWgIvbbZaDicZQ2g8ghSh0Bfb7sgXyX8stQyfizLoCOzBafaYloxrdt2zVZLsdih8JWRfRniH6qo&#10;hXF06DPUrYiC7dH8AVUbiRCgjAMJdQZlaaROPVA3+fC3bh4q4XXqhcgJ/pmm8P9g5YfDPTKjCj6a&#10;jzlzoiaR1gLxxxOTgI5+8lHLUuPDgpIf/D22fQZ/B/JrYA7WlXA7fYMITaWFotryNj+72NA6gbay&#10;bfMeFB0h9hESYccS6xaQqGDHpMvjsy76GJmkj+PZ1XhI6kkKjeaT8SjplonFabPHEN9qqFlrFLxs&#10;p0qtqXyN6RBxuAsxyaP6FoX6wllZWxL7ICwbT6azE2ifTPAn2NQwWKM2xtrk4G67tshoa8E36Uk9&#10;Ey/nadaxhqrP59NUxUUsnENcDdv3bxAIe6fSkLbkvuntKIztbKrSup7tluBOqHjcHnvNtqAeiXeE&#10;bvTpqpJRAX7nrKGxL3j4theoObPvHGn3Op9M2nuSnMl0TlQzPI9szyPCSYIqeOSsM9exu1t7j2ZX&#10;0Ul56tzBDeldmngajK6qvm4abbIu7s65n7J+/VmsfgI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CKlw+kACAAB0BAAADgAAAAAA&#10;AAAAAAAAAAAuAgAAZHJzL2Uyb0RvYy54bWxQSwECLQAUAAYACAAAACEAdbyVRtkAAAADAQAADwAA&#10;AAAAAAAAAAAAAACaBAAAZHJzL2Rvd25yZXYueG1sUEsFBgAAAAAEAAQA8wAAAKAFAAAAAA==&#10;" o:allowincell="f" adj="14135" strokecolor="gray" strokeweight=".25pt">
                  <v:textbox>
                    <w:txbxContent>
                      <w:p w:rsidR="005F60FE" w:rsidRDefault="005F60FE">
                        <w:pPr>
                          <w:jc w:val="center"/>
                        </w:pPr>
                        <w:r>
                          <w:fldChar w:fldCharType="begin"/>
                        </w:r>
                        <w:r>
                          <w:instrText>PAGE    \* MERGEFORMAT</w:instrText>
                        </w:r>
                        <w:r>
                          <w:fldChar w:fldCharType="separate"/>
                        </w:r>
                        <w:r w:rsidR="00CC5621" w:rsidRPr="00CC5621">
                          <w:rPr>
                            <w:noProof/>
                            <w:sz w:val="16"/>
                            <w:szCs w:val="16"/>
                          </w:rPr>
                          <w:t>42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53128"/>
      <w:docPartObj>
        <w:docPartGallery w:val="Page Numbers (Bottom of Page)"/>
        <w:docPartUnique/>
      </w:docPartObj>
    </w:sdtPr>
    <w:sdtEndPr/>
    <w:sdtContent>
      <w:p w:rsidR="005F60FE" w:rsidRDefault="005F60FE">
        <w:r>
          <w:rPr>
            <w:noProof/>
            <w:lang w:eastAsia="fr-FR"/>
          </w:rPr>
          <mc:AlternateContent>
            <mc:Choice Requires="wps">
              <w:drawing>
                <wp:anchor distT="0" distB="0" distL="114300" distR="114300" simplePos="0" relativeHeight="25166131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272" name="Carré corn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F60FE" w:rsidRDefault="005F60FE">
                              <w:pPr>
                                <w:jc w:val="center"/>
                              </w:pPr>
                              <w:r>
                                <w:fldChar w:fldCharType="begin"/>
                              </w:r>
                              <w:r>
                                <w:instrText>PAGE    \* MERGEFORMAT</w:instrText>
                              </w:r>
                              <w:r>
                                <w:fldChar w:fldCharType="separate"/>
                              </w:r>
                              <w:r w:rsidR="00CC5621" w:rsidRPr="00CC5621">
                                <w:rPr>
                                  <w:noProof/>
                                  <w:sz w:val="16"/>
                                  <w:szCs w:val="16"/>
                                </w:rPr>
                                <w:t>49</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3" o:spid="_x0000_s1162"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0NRAIAAHsEAAAOAAAAZHJzL2Uyb0RvYy54bWysVG1uEzEQ/Y/EHSz/p5vNN1E3VZVShFSg&#10;UuEAju3NGrweM3ayKTfqObgYY28SUuAXYldyxjvj55n3ZnJ5tW8t22kMBlzFy4sBZ9pJUMZtKv75&#10;0+2rOWchCqeEBacr/qgDv1q+fHHZ+YUeQgNWaWQE4sKi8xVvYvSLogiy0a0IF+C1I2cN2IpIW9wU&#10;CkVH6K0thoPBtOgAlUeQOgT6etM7+TLj17WW8WNdBx2ZrTjlFvOKeV2ntVheisUGhW+MPKQh/iGL&#10;VhhHl56gbkQUbIvmD6jWSIQAdbyQ0BZQ10bqXANVUw5+q+ahEV7nWoic4E80hf8HKz/s7pEZVfHh&#10;bMiZEy2JtBKIP56YBHT0U44SS50PCwp+8PeY6gz+DuTXwBysGuE2+hoRukYLRbmVKb54diBtAh1l&#10;6+49KLpCbCNkwvY1tgmQqGD7rMvjSRe9j0zSx9F0PhqQepJcw9l4NMy6FWJxPOwxxLcaWpaMitep&#10;q9SK0teYLxG7uxCzPOpQolBfOKtbS2LvhGWj8WR6BD0EE/wRNhcM1qhbY23e4Ga9ssjoaMVv85Nr&#10;Jl7Ow6xjHWVfziY5i2e+cA4xH6T3bxAIW6dykyZy3xzsKIztbcrSugPbieBeqLhf77OoWYpE/hrU&#10;I9GP0E8ATSwZDeB3zjrq/oqHb1uBmjP7zpGEr8vxOI1L3ownM2Kc4blnfe4RThJUxSNnvbmK/Yht&#10;PZpNQzeVmQAH1yR7beKxP/qsDulTh5P1bITO9znq13/G8icAAAD//wMAUEsDBBQABgAIAAAAIQB1&#10;vJVG2QAAAAMBAAAPAAAAZHJzL2Rvd25yZXYueG1sTI/NTsMwEITvSLyDtUjcqEPLjxXiVBUIiSst&#10;0Os23iYR8TqK3Sbl6Vm4wGWk0axmvi2Wk+/UkYbYBrZwPctAEVfBtVxbeNs8XxlQMSE77AKThRNF&#10;WJbnZwXmLoz8Ssd1qpWUcMzRQpNSn2sdq4Y8xlnoiSXbh8FjEjvU2g04Srnv9DzL7rTHlmWhwZ4e&#10;G6o+1wdv4cusjNkvso9TH57M+9hu71/S1trLi2n1ACrRlP6O4Qdf0KEUpl04sIuqsyCPpF+V7NaI&#10;21m4WcxBl4X+z15+AwAA//8DAFBLAQItABQABgAIAAAAIQC2gziS/gAAAOEBAAATAAAAAAAAAAAA&#10;AAAAAAAAAABbQ29udGVudF9UeXBlc10ueG1sUEsBAi0AFAAGAAgAAAAhADj9If/WAAAAlAEAAAsA&#10;AAAAAAAAAAAAAAAALwEAAF9yZWxzLy5yZWxzUEsBAi0AFAAGAAgAAAAhANHe7Q1EAgAAewQAAA4A&#10;AAAAAAAAAAAAAAAALgIAAGRycy9lMm9Eb2MueG1sUEsBAi0AFAAGAAgAAAAhAHW8lUbZAAAAAwEA&#10;AA8AAAAAAAAAAAAAAAAAngQAAGRycy9kb3ducmV2LnhtbFBLBQYAAAAABAAEAPMAAACkBQAAAAA=&#10;" o:allowincell="f" adj="14135" strokecolor="gray" strokeweight=".25pt">
                  <v:textbox>
                    <w:txbxContent>
                      <w:p w:rsidR="005F60FE" w:rsidRDefault="005F60FE">
                        <w:pPr>
                          <w:jc w:val="center"/>
                        </w:pPr>
                        <w:r>
                          <w:fldChar w:fldCharType="begin"/>
                        </w:r>
                        <w:r>
                          <w:instrText>PAGE    \* MERGEFORMAT</w:instrText>
                        </w:r>
                        <w:r>
                          <w:fldChar w:fldCharType="separate"/>
                        </w:r>
                        <w:r w:rsidR="00CC5621" w:rsidRPr="00CC5621">
                          <w:rPr>
                            <w:noProof/>
                            <w:sz w:val="16"/>
                            <w:szCs w:val="16"/>
                          </w:rPr>
                          <w:t>49</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FD" w:rsidRDefault="00BE7CFD" w:rsidP="00821410">
      <w:pPr>
        <w:spacing w:after="0" w:line="240" w:lineRule="auto"/>
      </w:pPr>
      <w:r>
        <w:separator/>
      </w:r>
    </w:p>
  </w:footnote>
  <w:footnote w:type="continuationSeparator" w:id="0">
    <w:p w:rsidR="00BE7CFD" w:rsidRDefault="00BE7CFD" w:rsidP="00821410">
      <w:pPr>
        <w:spacing w:after="0" w:line="240" w:lineRule="auto"/>
      </w:pPr>
      <w:r>
        <w:continuationSeparator/>
      </w:r>
    </w:p>
  </w:footnote>
  <w:footnote w:id="1">
    <w:p w:rsidR="005F60FE" w:rsidRPr="00403A12" w:rsidRDefault="005F60FE" w:rsidP="00403A12">
      <w:pPr>
        <w:pStyle w:val="Notedebasdepage"/>
      </w:pPr>
      <w:r>
        <w:rPr>
          <w:rStyle w:val="Appelnotedebasdep"/>
        </w:rPr>
        <w:footnoteRef/>
      </w:r>
      <w:r>
        <w:t xml:space="preserve"> L’élaboration du présent guide s’inspire des guides de planification du Cameroun et du Togo</w:t>
      </w:r>
    </w:p>
  </w:footnote>
  <w:footnote w:id="2">
    <w:p w:rsidR="005F60FE" w:rsidRDefault="005F60FE">
      <w:pPr>
        <w:pStyle w:val="Notedebasdepage"/>
      </w:pPr>
      <w:r>
        <w:rPr>
          <w:rStyle w:val="Appelnotedebasdep"/>
        </w:rPr>
        <w:footnoteRef/>
      </w:r>
      <w:r>
        <w:t xml:space="preserve"> Secteur signifie ministère</w:t>
      </w:r>
    </w:p>
  </w:footnote>
  <w:footnote w:id="3">
    <w:p w:rsidR="005F60FE" w:rsidRDefault="005F60FE">
      <w:pPr>
        <w:pStyle w:val="Notedebasdepage"/>
      </w:pPr>
      <w:r>
        <w:rPr>
          <w:rStyle w:val="Appelnotedebasdep"/>
        </w:rPr>
        <w:footnoteRef/>
      </w:r>
      <w:r>
        <w:t xml:space="preserve"> Les éléments développés et les annexes relatives à la planification opérationnelle sont  tirés du guide d’utilisation du CDMT et le manuel de procédures du Programme d’investissement Public(PIP)</w:t>
      </w:r>
    </w:p>
  </w:footnote>
  <w:footnote w:id="4">
    <w:p w:rsidR="005F60FE" w:rsidRPr="00B11D56" w:rsidRDefault="005F60FE">
      <w:pPr>
        <w:pStyle w:val="Notedebasdepage"/>
        <w:rPr>
          <w:lang w:val="fr-CD"/>
        </w:rPr>
      </w:pPr>
      <w:r>
        <w:rPr>
          <w:rStyle w:val="Appelnotedebasdep"/>
        </w:rPr>
        <w:footnoteRef/>
      </w:r>
      <w:r>
        <w:t xml:space="preserve"> </w:t>
      </w:r>
      <w:r w:rsidRPr="005709E3">
        <w:rPr>
          <w:lang w:val="fr-CD"/>
        </w:rPr>
        <w:t>Cadre de dépenses à moyen terme</w:t>
      </w:r>
    </w:p>
  </w:footnote>
  <w:footnote w:id="5">
    <w:p w:rsidR="005F60FE" w:rsidRPr="00B11D56" w:rsidRDefault="005F60FE">
      <w:pPr>
        <w:pStyle w:val="Notedebasdepage"/>
        <w:rPr>
          <w:lang w:val="fr-CD"/>
        </w:rPr>
      </w:pPr>
      <w:r>
        <w:rPr>
          <w:rStyle w:val="Appelnotedebasdep"/>
        </w:rPr>
        <w:footnoteRef/>
      </w:r>
      <w:r>
        <w:t xml:space="preserve"> </w:t>
      </w:r>
      <w:r>
        <w:rPr>
          <w:lang w:val="fr-CD"/>
        </w:rPr>
        <w:t>Programme d’I</w:t>
      </w:r>
      <w:r w:rsidRPr="00066A31">
        <w:rPr>
          <w:lang w:val="fr-CD"/>
        </w:rPr>
        <w:t>nvestissements Publics</w:t>
      </w:r>
    </w:p>
  </w:footnote>
  <w:footnote w:id="6">
    <w:p w:rsidR="005F60FE" w:rsidRDefault="005F60FE">
      <w:pPr>
        <w:pStyle w:val="Notedebasdepage"/>
      </w:pPr>
      <w:r>
        <w:rPr>
          <w:rStyle w:val="Appelnotedebasdep"/>
        </w:rPr>
        <w:footnoteRef/>
      </w:r>
      <w:r>
        <w:t xml:space="preserve"> Guide pratique d’élaboration des stratégies sectorielles, 2019</w:t>
      </w:r>
    </w:p>
  </w:footnote>
  <w:footnote w:id="7">
    <w:p w:rsidR="005F60FE" w:rsidRDefault="005F60FE">
      <w:pPr>
        <w:pStyle w:val="Notedebasdepage"/>
      </w:pPr>
      <w:r>
        <w:rPr>
          <w:rStyle w:val="Appelnotedebasdep"/>
        </w:rPr>
        <w:footnoteRef/>
      </w:r>
      <w:r>
        <w:t xml:space="preserve"> Stratégie sectorielle du Ministère des Finances, du Budget et de la Coopération au Développement Economique 2018-2027, février 2020</w:t>
      </w:r>
    </w:p>
  </w:footnote>
  <w:footnote w:id="8">
    <w:p w:rsidR="005F60FE" w:rsidRDefault="005F60FE">
      <w:pPr>
        <w:pStyle w:val="Notedebasdepage"/>
      </w:pPr>
      <w:r>
        <w:rPr>
          <w:rStyle w:val="Appelnotedebasdep"/>
        </w:rPr>
        <w:footnoteRef/>
      </w:r>
      <w:r>
        <w:t xml:space="preserve"> Guide national pratique de planification communal, édition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FE" w:rsidRDefault="005F60FE">
    <w:pPr>
      <w:pStyle w:val="En-tte"/>
    </w:pPr>
  </w:p>
  <w:p w:rsidR="005F60FE" w:rsidRDefault="005F60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DA4"/>
    <w:multiLevelType w:val="hybridMultilevel"/>
    <w:tmpl w:val="8D6E39C6"/>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A97D15"/>
    <w:multiLevelType w:val="hybridMultilevel"/>
    <w:tmpl w:val="E69EED3E"/>
    <w:lvl w:ilvl="0" w:tplc="FF9ED560">
      <w:start w:val="1"/>
      <w:numFmt w:val="bullet"/>
      <w:lvlText w:val="-"/>
      <w:lvlJc w:val="left"/>
      <w:pPr>
        <w:ind w:left="720" w:hanging="360"/>
      </w:pPr>
      <w:rPr>
        <w:rFonts w:ascii="Tahoma" w:eastAsiaTheme="minorHAnsi" w:hAnsi="Tahoma"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5D601B"/>
    <w:multiLevelType w:val="hybridMultilevel"/>
    <w:tmpl w:val="8CCC0C70"/>
    <w:lvl w:ilvl="0" w:tplc="FF9ED560">
      <w:start w:val="1"/>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0861075"/>
    <w:multiLevelType w:val="hybridMultilevel"/>
    <w:tmpl w:val="6B5C1A26"/>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5172D0"/>
    <w:multiLevelType w:val="hybridMultilevel"/>
    <w:tmpl w:val="DF3475E4"/>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E31CF"/>
    <w:multiLevelType w:val="hybridMultilevel"/>
    <w:tmpl w:val="26FE3F74"/>
    <w:lvl w:ilvl="0" w:tplc="22C8A9E6">
      <w:numFmt w:val="bullet"/>
      <w:lvlText w:val="-"/>
      <w:lvlJc w:val="left"/>
      <w:pPr>
        <w:ind w:left="1563"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2283" w:hanging="360"/>
      </w:pPr>
      <w:rPr>
        <w:rFonts w:ascii="Courier New" w:hAnsi="Courier New" w:cs="Courier New" w:hint="default"/>
      </w:rPr>
    </w:lvl>
    <w:lvl w:ilvl="2" w:tplc="040C0005" w:tentative="1">
      <w:start w:val="1"/>
      <w:numFmt w:val="bullet"/>
      <w:lvlText w:val=""/>
      <w:lvlJc w:val="left"/>
      <w:pPr>
        <w:ind w:left="3003" w:hanging="360"/>
      </w:pPr>
      <w:rPr>
        <w:rFonts w:ascii="Wingdings" w:hAnsi="Wingdings" w:hint="default"/>
      </w:rPr>
    </w:lvl>
    <w:lvl w:ilvl="3" w:tplc="040C0001" w:tentative="1">
      <w:start w:val="1"/>
      <w:numFmt w:val="bullet"/>
      <w:lvlText w:val=""/>
      <w:lvlJc w:val="left"/>
      <w:pPr>
        <w:ind w:left="3723" w:hanging="360"/>
      </w:pPr>
      <w:rPr>
        <w:rFonts w:ascii="Symbol" w:hAnsi="Symbol" w:hint="default"/>
      </w:rPr>
    </w:lvl>
    <w:lvl w:ilvl="4" w:tplc="040C0003" w:tentative="1">
      <w:start w:val="1"/>
      <w:numFmt w:val="bullet"/>
      <w:lvlText w:val="o"/>
      <w:lvlJc w:val="left"/>
      <w:pPr>
        <w:ind w:left="4443" w:hanging="360"/>
      </w:pPr>
      <w:rPr>
        <w:rFonts w:ascii="Courier New" w:hAnsi="Courier New" w:cs="Courier New" w:hint="default"/>
      </w:rPr>
    </w:lvl>
    <w:lvl w:ilvl="5" w:tplc="040C0005" w:tentative="1">
      <w:start w:val="1"/>
      <w:numFmt w:val="bullet"/>
      <w:lvlText w:val=""/>
      <w:lvlJc w:val="left"/>
      <w:pPr>
        <w:ind w:left="5163" w:hanging="360"/>
      </w:pPr>
      <w:rPr>
        <w:rFonts w:ascii="Wingdings" w:hAnsi="Wingdings" w:hint="default"/>
      </w:rPr>
    </w:lvl>
    <w:lvl w:ilvl="6" w:tplc="040C0001" w:tentative="1">
      <w:start w:val="1"/>
      <w:numFmt w:val="bullet"/>
      <w:lvlText w:val=""/>
      <w:lvlJc w:val="left"/>
      <w:pPr>
        <w:ind w:left="5883" w:hanging="360"/>
      </w:pPr>
      <w:rPr>
        <w:rFonts w:ascii="Symbol" w:hAnsi="Symbol" w:hint="default"/>
      </w:rPr>
    </w:lvl>
    <w:lvl w:ilvl="7" w:tplc="040C0003" w:tentative="1">
      <w:start w:val="1"/>
      <w:numFmt w:val="bullet"/>
      <w:lvlText w:val="o"/>
      <w:lvlJc w:val="left"/>
      <w:pPr>
        <w:ind w:left="6603" w:hanging="360"/>
      </w:pPr>
      <w:rPr>
        <w:rFonts w:ascii="Courier New" w:hAnsi="Courier New" w:cs="Courier New" w:hint="default"/>
      </w:rPr>
    </w:lvl>
    <w:lvl w:ilvl="8" w:tplc="040C0005" w:tentative="1">
      <w:start w:val="1"/>
      <w:numFmt w:val="bullet"/>
      <w:lvlText w:val=""/>
      <w:lvlJc w:val="left"/>
      <w:pPr>
        <w:ind w:left="7323" w:hanging="360"/>
      </w:pPr>
      <w:rPr>
        <w:rFonts w:ascii="Wingdings" w:hAnsi="Wingdings" w:hint="default"/>
      </w:rPr>
    </w:lvl>
  </w:abstractNum>
  <w:abstractNum w:abstractNumId="6">
    <w:nsid w:val="13D574F5"/>
    <w:multiLevelType w:val="hybridMultilevel"/>
    <w:tmpl w:val="B2561F3A"/>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3C7505"/>
    <w:multiLevelType w:val="hybridMultilevel"/>
    <w:tmpl w:val="0F381BB4"/>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214178"/>
    <w:multiLevelType w:val="hybridMultilevel"/>
    <w:tmpl w:val="AD2282D0"/>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020AC8"/>
    <w:multiLevelType w:val="hybridMultilevel"/>
    <w:tmpl w:val="9A88CB74"/>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6F4E19"/>
    <w:multiLevelType w:val="hybridMultilevel"/>
    <w:tmpl w:val="B72E0B08"/>
    <w:lvl w:ilvl="0" w:tplc="FFFFFFFF">
      <w:start w:val="1"/>
      <w:numFmt w:val="bullet"/>
      <w:pStyle w:val="F4Puce1"/>
      <w:lvlText w:val=""/>
      <w:lvlJc w:val="left"/>
      <w:pPr>
        <w:tabs>
          <w:tab w:val="num" w:pos="283"/>
        </w:tabs>
        <w:ind w:left="1134" w:hanging="283"/>
      </w:pPr>
      <w:rPr>
        <w:rFonts w:ascii="Symbol" w:hAnsi="Symbol" w:hint="default"/>
        <w:sz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D0F6CBA"/>
    <w:multiLevelType w:val="hybridMultilevel"/>
    <w:tmpl w:val="F0C0BA0A"/>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7417C3"/>
    <w:multiLevelType w:val="hybridMultilevel"/>
    <w:tmpl w:val="2C08AFDE"/>
    <w:lvl w:ilvl="0" w:tplc="BFFA6E98">
      <w:numFmt w:val="bullet"/>
      <w:lvlText w:val="•"/>
      <w:lvlJc w:val="left"/>
      <w:pPr>
        <w:ind w:left="720" w:hanging="360"/>
      </w:pPr>
      <w:rPr>
        <w:rFonts w:ascii="TimesNewRomanPSMT" w:eastAsiaTheme="minorHAnsi"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DD6EE1"/>
    <w:multiLevelType w:val="hybridMultilevel"/>
    <w:tmpl w:val="D756BC0C"/>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9945CE"/>
    <w:multiLevelType w:val="hybridMultilevel"/>
    <w:tmpl w:val="7BBA0E6C"/>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B31E36"/>
    <w:multiLevelType w:val="hybridMultilevel"/>
    <w:tmpl w:val="43C0898A"/>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0F045A"/>
    <w:multiLevelType w:val="hybridMultilevel"/>
    <w:tmpl w:val="59684A18"/>
    <w:lvl w:ilvl="0" w:tplc="22C8A9E6">
      <w:numFmt w:val="bullet"/>
      <w:lvlText w:val="-"/>
      <w:lvlJc w:val="left"/>
      <w:pPr>
        <w:ind w:left="144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4CD73AF"/>
    <w:multiLevelType w:val="hybridMultilevel"/>
    <w:tmpl w:val="C36A3770"/>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7F21D81"/>
    <w:multiLevelType w:val="hybridMultilevel"/>
    <w:tmpl w:val="74568CB0"/>
    <w:lvl w:ilvl="0" w:tplc="E4669B9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2CBB3687"/>
    <w:multiLevelType w:val="hybridMultilevel"/>
    <w:tmpl w:val="26864324"/>
    <w:lvl w:ilvl="0" w:tplc="9FFABE76">
      <w:start w:val="3"/>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D28203C"/>
    <w:multiLevelType w:val="hybridMultilevel"/>
    <w:tmpl w:val="9F946048"/>
    <w:lvl w:ilvl="0" w:tplc="22C8A9E6">
      <w:numFmt w:val="bullet"/>
      <w:lvlText w:val="-"/>
      <w:lvlJc w:val="left"/>
      <w:pPr>
        <w:ind w:left="1428"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2E856626"/>
    <w:multiLevelType w:val="hybridMultilevel"/>
    <w:tmpl w:val="14264D0A"/>
    <w:lvl w:ilvl="0" w:tplc="22C8A9E6">
      <w:numFmt w:val="bullet"/>
      <w:lvlText w:val="-"/>
      <w:lvlJc w:val="left"/>
      <w:pPr>
        <w:ind w:left="784"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22">
    <w:nsid w:val="2FC020E8"/>
    <w:multiLevelType w:val="hybridMultilevel"/>
    <w:tmpl w:val="395026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2035524"/>
    <w:multiLevelType w:val="hybridMultilevel"/>
    <w:tmpl w:val="C12C3244"/>
    <w:lvl w:ilvl="0" w:tplc="EC062064">
      <w:start w:val="1"/>
      <w:numFmt w:val="bullet"/>
      <w:pStyle w:val="F5puce2"/>
      <w:lvlText w:val=""/>
      <w:lvlJc w:val="left"/>
      <w:pPr>
        <w:tabs>
          <w:tab w:val="num" w:pos="1701"/>
        </w:tabs>
        <w:ind w:left="1701" w:hanging="283"/>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3E472B5"/>
    <w:multiLevelType w:val="hybridMultilevel"/>
    <w:tmpl w:val="B56A38A6"/>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53B57EA"/>
    <w:multiLevelType w:val="hybridMultilevel"/>
    <w:tmpl w:val="D48203BC"/>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AE46D5E"/>
    <w:multiLevelType w:val="hybridMultilevel"/>
    <w:tmpl w:val="FE64C74E"/>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D6D479B"/>
    <w:multiLevelType w:val="hybridMultilevel"/>
    <w:tmpl w:val="AACA81E6"/>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EE22158"/>
    <w:multiLevelType w:val="hybridMultilevel"/>
    <w:tmpl w:val="D714BA0E"/>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1441D3F"/>
    <w:multiLevelType w:val="hybridMultilevel"/>
    <w:tmpl w:val="49ACC298"/>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2922A33"/>
    <w:multiLevelType w:val="hybridMultilevel"/>
    <w:tmpl w:val="568E02E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45FC164C"/>
    <w:multiLevelType w:val="hybridMultilevel"/>
    <w:tmpl w:val="41ACCD56"/>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C354D53"/>
    <w:multiLevelType w:val="hybridMultilevel"/>
    <w:tmpl w:val="3C54B090"/>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C8C50D8"/>
    <w:multiLevelType w:val="hybridMultilevel"/>
    <w:tmpl w:val="8E165674"/>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DCB346E"/>
    <w:multiLevelType w:val="hybridMultilevel"/>
    <w:tmpl w:val="4360117E"/>
    <w:lvl w:ilvl="0" w:tplc="FF9ED560">
      <w:start w:val="1"/>
      <w:numFmt w:val="bullet"/>
      <w:lvlText w:val="-"/>
      <w:lvlJc w:val="left"/>
      <w:pPr>
        <w:ind w:left="928" w:hanging="360"/>
      </w:pPr>
      <w:rPr>
        <w:rFonts w:ascii="Tahoma" w:eastAsiaTheme="minorHAnsi" w:hAnsi="Tahoma"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039632C"/>
    <w:multiLevelType w:val="hybridMultilevel"/>
    <w:tmpl w:val="99A84E82"/>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05B7C8C"/>
    <w:multiLevelType w:val="hybridMultilevel"/>
    <w:tmpl w:val="4C7C85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21D6D0A"/>
    <w:multiLevelType w:val="hybridMultilevel"/>
    <w:tmpl w:val="DFB25064"/>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22B005C"/>
    <w:multiLevelType w:val="hybridMultilevel"/>
    <w:tmpl w:val="D068CECA"/>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2A82E1F"/>
    <w:multiLevelType w:val="hybridMultilevel"/>
    <w:tmpl w:val="44AE453E"/>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2EA2151"/>
    <w:multiLevelType w:val="hybridMultilevel"/>
    <w:tmpl w:val="A314E50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nsid w:val="57162E49"/>
    <w:multiLevelType w:val="hybridMultilevel"/>
    <w:tmpl w:val="D94CF8EC"/>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90B52CF"/>
    <w:multiLevelType w:val="hybridMultilevel"/>
    <w:tmpl w:val="301ACA74"/>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A3A33AF"/>
    <w:multiLevelType w:val="hybridMultilevel"/>
    <w:tmpl w:val="1F206F2C"/>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A583A04"/>
    <w:multiLevelType w:val="hybridMultilevel"/>
    <w:tmpl w:val="D58AAA0E"/>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AFD70AF"/>
    <w:multiLevelType w:val="hybridMultilevel"/>
    <w:tmpl w:val="785850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CE931D7"/>
    <w:multiLevelType w:val="hybridMultilevel"/>
    <w:tmpl w:val="6302D124"/>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83222BD"/>
    <w:multiLevelType w:val="hybridMultilevel"/>
    <w:tmpl w:val="BAA24BF8"/>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85D0602"/>
    <w:multiLevelType w:val="hybridMultilevel"/>
    <w:tmpl w:val="A5D2E632"/>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D547677"/>
    <w:multiLevelType w:val="hybridMultilevel"/>
    <w:tmpl w:val="12746D18"/>
    <w:lvl w:ilvl="0" w:tplc="22C8A9E6">
      <w:numFmt w:val="bullet"/>
      <w:lvlText w:val="-"/>
      <w:lvlJc w:val="left"/>
      <w:pPr>
        <w:ind w:left="720"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E306E62"/>
    <w:multiLevelType w:val="hybridMultilevel"/>
    <w:tmpl w:val="0950A1E8"/>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E615178"/>
    <w:multiLevelType w:val="hybridMultilevel"/>
    <w:tmpl w:val="36CA58D2"/>
    <w:lvl w:ilvl="0" w:tplc="7640E852">
      <w:start w:val="1"/>
      <w:numFmt w:val="bullet"/>
      <w:lvlText w:val="-"/>
      <w:lvlJc w:val="left"/>
      <w:pPr>
        <w:ind w:left="360" w:firstLine="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21B3343"/>
    <w:multiLevelType w:val="hybridMultilevel"/>
    <w:tmpl w:val="9936350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49A7D2D"/>
    <w:multiLevelType w:val="hybridMultilevel"/>
    <w:tmpl w:val="D7349F50"/>
    <w:lvl w:ilvl="0" w:tplc="22C8A9E6">
      <w:numFmt w:val="bullet"/>
      <w:lvlText w:val="-"/>
      <w:lvlJc w:val="left"/>
      <w:pPr>
        <w:ind w:left="1776" w:hanging="360"/>
      </w:pPr>
      <w:rPr>
        <w:rFonts w:ascii="Calibri" w:eastAsia="Calibri" w:hAnsi="Calibri" w:cs="Calibri" w:hint="default"/>
        <w:b/>
        <w:bCs/>
        <w:w w:val="99"/>
        <w:sz w:val="20"/>
        <w:szCs w:val="20"/>
        <w:lang w:val="fr-FR" w:eastAsia="fr-FR" w:bidi="fr-FR"/>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4">
    <w:nsid w:val="752C760D"/>
    <w:multiLevelType w:val="hybridMultilevel"/>
    <w:tmpl w:val="25B6162E"/>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5FF7CFD"/>
    <w:multiLevelType w:val="multilevel"/>
    <w:tmpl w:val="7A022B44"/>
    <w:lvl w:ilvl="0">
      <w:start w:val="1"/>
      <w:numFmt w:val="upperRoman"/>
      <w:lvlText w:val="%1."/>
      <w:lvlJc w:val="left"/>
      <w:pPr>
        <w:ind w:left="1440" w:hanging="720"/>
      </w:pPr>
      <w:rPr>
        <w:rFonts w:hint="default"/>
      </w:rPr>
    </w:lvl>
    <w:lvl w:ilvl="1">
      <w:start w:val="4"/>
      <w:numFmt w:val="decimal"/>
      <w:isLgl/>
      <w:lvlText w:val="%1.%2"/>
      <w:lvlJc w:val="left"/>
      <w:pPr>
        <w:ind w:left="144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6">
    <w:nsid w:val="77F8369B"/>
    <w:multiLevelType w:val="multilevel"/>
    <w:tmpl w:val="C5946A64"/>
    <w:lvl w:ilvl="0">
      <w:start w:val="1"/>
      <w:numFmt w:val="decimal"/>
      <w:lvlText w:val="%1"/>
      <w:lvlJc w:val="left"/>
      <w:pPr>
        <w:ind w:left="375" w:hanging="375"/>
      </w:pPr>
      <w:rPr>
        <w:rFonts w:hint="default"/>
        <w:b/>
      </w:rPr>
    </w:lvl>
    <w:lvl w:ilvl="1">
      <w:start w:val="1"/>
      <w:numFmt w:val="decimal"/>
      <w:lvlText w:val="%1.%2"/>
      <w:lvlJc w:val="left"/>
      <w:pPr>
        <w:ind w:left="1800" w:hanging="720"/>
      </w:pPr>
      <w:rPr>
        <w:rFonts w:hint="default"/>
        <w:b/>
      </w:rPr>
    </w:lvl>
    <w:lvl w:ilvl="2">
      <w:start w:val="1"/>
      <w:numFmt w:val="decimal"/>
      <w:pStyle w:val="Titre1"/>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57">
    <w:nsid w:val="7CC1474E"/>
    <w:multiLevelType w:val="hybridMultilevel"/>
    <w:tmpl w:val="C28285E8"/>
    <w:lvl w:ilvl="0" w:tplc="656EA148">
      <w:start w:val="1"/>
      <w:numFmt w:val="bullet"/>
      <w:pStyle w:val="F3puce0"/>
      <w:lvlText w:val=""/>
      <w:lvlJc w:val="left"/>
      <w:pPr>
        <w:tabs>
          <w:tab w:val="num" w:pos="360"/>
        </w:tabs>
        <w:ind w:left="36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nsid w:val="7DEB04E7"/>
    <w:multiLevelType w:val="hybridMultilevel"/>
    <w:tmpl w:val="A89606E6"/>
    <w:lvl w:ilvl="0" w:tplc="22C8A9E6">
      <w:numFmt w:val="bullet"/>
      <w:lvlText w:val="-"/>
      <w:lvlJc w:val="left"/>
      <w:pPr>
        <w:ind w:left="360" w:hanging="360"/>
      </w:pPr>
      <w:rPr>
        <w:rFonts w:ascii="Calibri" w:eastAsia="Calibri" w:hAnsi="Calibri" w:cs="Calibri" w:hint="default"/>
        <w:b/>
        <w:bCs/>
        <w:w w:val="99"/>
        <w:sz w:val="20"/>
        <w:szCs w:val="20"/>
        <w:lang w:val="fr-FR" w:eastAsia="fr-FR" w:bidi="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nsid w:val="7E66642A"/>
    <w:multiLevelType w:val="hybridMultilevel"/>
    <w:tmpl w:val="3A647594"/>
    <w:lvl w:ilvl="0" w:tplc="FF9ED56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FCF750F"/>
    <w:multiLevelType w:val="hybridMultilevel"/>
    <w:tmpl w:val="DB364470"/>
    <w:lvl w:ilvl="0" w:tplc="06CE7F14">
      <w:start w:val="1"/>
      <w:numFmt w:val="lowerLetter"/>
      <w:pStyle w:val="Titre4"/>
      <w:lvlText w:val="%1)"/>
      <w:lvlJc w:val="left"/>
      <w:pPr>
        <w:ind w:left="938" w:hanging="426"/>
      </w:pPr>
      <w:rPr>
        <w:rFonts w:ascii="Cambria" w:eastAsia="Cambria" w:hAnsi="Cambria" w:cs="Cambria" w:hint="default"/>
        <w:b/>
        <w:bCs/>
        <w:spacing w:val="-19"/>
        <w:w w:val="100"/>
        <w:sz w:val="24"/>
        <w:szCs w:val="24"/>
        <w:lang w:val="fr-FR" w:eastAsia="en-US" w:bidi="ar-SA"/>
      </w:rPr>
    </w:lvl>
    <w:lvl w:ilvl="1" w:tplc="D6D2CB78">
      <w:numFmt w:val="bullet"/>
      <w:lvlText w:val=""/>
      <w:lvlJc w:val="left"/>
      <w:pPr>
        <w:ind w:left="1221" w:hanging="348"/>
      </w:pPr>
      <w:rPr>
        <w:rFonts w:ascii="Symbol" w:eastAsia="Symbol" w:hAnsi="Symbol" w:cs="Symbol" w:hint="default"/>
        <w:w w:val="99"/>
        <w:sz w:val="20"/>
        <w:szCs w:val="20"/>
        <w:lang w:val="fr-FR" w:eastAsia="en-US" w:bidi="ar-SA"/>
      </w:rPr>
    </w:lvl>
    <w:lvl w:ilvl="2" w:tplc="67687686">
      <w:numFmt w:val="bullet"/>
      <w:lvlText w:val="•"/>
      <w:lvlJc w:val="left"/>
      <w:pPr>
        <w:ind w:left="1240" w:hanging="348"/>
      </w:pPr>
      <w:rPr>
        <w:rFonts w:hint="default"/>
        <w:lang w:val="fr-FR" w:eastAsia="en-US" w:bidi="ar-SA"/>
      </w:rPr>
    </w:lvl>
    <w:lvl w:ilvl="3" w:tplc="96A858AC">
      <w:numFmt w:val="bullet"/>
      <w:lvlText w:val="•"/>
      <w:lvlJc w:val="left"/>
      <w:pPr>
        <w:ind w:left="2458" w:hanging="348"/>
      </w:pPr>
      <w:rPr>
        <w:rFonts w:hint="default"/>
        <w:lang w:val="fr-FR" w:eastAsia="en-US" w:bidi="ar-SA"/>
      </w:rPr>
    </w:lvl>
    <w:lvl w:ilvl="4" w:tplc="4344E532">
      <w:numFmt w:val="bullet"/>
      <w:lvlText w:val="•"/>
      <w:lvlJc w:val="left"/>
      <w:pPr>
        <w:ind w:left="3676" w:hanging="348"/>
      </w:pPr>
      <w:rPr>
        <w:rFonts w:hint="default"/>
        <w:lang w:val="fr-FR" w:eastAsia="en-US" w:bidi="ar-SA"/>
      </w:rPr>
    </w:lvl>
    <w:lvl w:ilvl="5" w:tplc="56A42BA8">
      <w:numFmt w:val="bullet"/>
      <w:lvlText w:val="•"/>
      <w:lvlJc w:val="left"/>
      <w:pPr>
        <w:ind w:left="4894" w:hanging="348"/>
      </w:pPr>
      <w:rPr>
        <w:rFonts w:hint="default"/>
        <w:lang w:val="fr-FR" w:eastAsia="en-US" w:bidi="ar-SA"/>
      </w:rPr>
    </w:lvl>
    <w:lvl w:ilvl="6" w:tplc="5B1A6FD2">
      <w:numFmt w:val="bullet"/>
      <w:lvlText w:val="•"/>
      <w:lvlJc w:val="left"/>
      <w:pPr>
        <w:ind w:left="6113" w:hanging="348"/>
      </w:pPr>
      <w:rPr>
        <w:rFonts w:hint="default"/>
        <w:lang w:val="fr-FR" w:eastAsia="en-US" w:bidi="ar-SA"/>
      </w:rPr>
    </w:lvl>
    <w:lvl w:ilvl="7" w:tplc="2B302E98">
      <w:numFmt w:val="bullet"/>
      <w:lvlText w:val="•"/>
      <w:lvlJc w:val="left"/>
      <w:pPr>
        <w:ind w:left="7331" w:hanging="348"/>
      </w:pPr>
      <w:rPr>
        <w:rFonts w:hint="default"/>
        <w:lang w:val="fr-FR" w:eastAsia="en-US" w:bidi="ar-SA"/>
      </w:rPr>
    </w:lvl>
    <w:lvl w:ilvl="8" w:tplc="DA940CE8">
      <w:numFmt w:val="bullet"/>
      <w:lvlText w:val="•"/>
      <w:lvlJc w:val="left"/>
      <w:pPr>
        <w:ind w:left="8549" w:hanging="348"/>
      </w:pPr>
      <w:rPr>
        <w:rFonts w:hint="default"/>
        <w:lang w:val="fr-FR" w:eastAsia="en-US" w:bidi="ar-SA"/>
      </w:rPr>
    </w:lvl>
  </w:abstractNum>
  <w:num w:numId="1">
    <w:abstractNumId w:val="12"/>
  </w:num>
  <w:num w:numId="2">
    <w:abstractNumId w:val="23"/>
  </w:num>
  <w:num w:numId="3">
    <w:abstractNumId w:val="10"/>
  </w:num>
  <w:num w:numId="4">
    <w:abstractNumId w:val="57"/>
  </w:num>
  <w:num w:numId="5">
    <w:abstractNumId w:val="30"/>
  </w:num>
  <w:num w:numId="6">
    <w:abstractNumId w:val="45"/>
  </w:num>
  <w:num w:numId="7">
    <w:abstractNumId w:val="3"/>
  </w:num>
  <w:num w:numId="8">
    <w:abstractNumId w:val="40"/>
  </w:num>
  <w:num w:numId="9">
    <w:abstractNumId w:val="59"/>
  </w:num>
  <w:num w:numId="10">
    <w:abstractNumId w:val="56"/>
  </w:num>
  <w:num w:numId="11">
    <w:abstractNumId w:val="51"/>
  </w:num>
  <w:num w:numId="12">
    <w:abstractNumId w:val="19"/>
  </w:num>
  <w:num w:numId="13">
    <w:abstractNumId w:val="53"/>
  </w:num>
  <w:num w:numId="14">
    <w:abstractNumId w:val="52"/>
  </w:num>
  <w:num w:numId="15">
    <w:abstractNumId w:val="5"/>
  </w:num>
  <w:num w:numId="16">
    <w:abstractNumId w:val="60"/>
  </w:num>
  <w:num w:numId="17">
    <w:abstractNumId w:val="28"/>
  </w:num>
  <w:num w:numId="18">
    <w:abstractNumId w:val="0"/>
  </w:num>
  <w:num w:numId="19">
    <w:abstractNumId w:val="15"/>
  </w:num>
  <w:num w:numId="20">
    <w:abstractNumId w:val="43"/>
  </w:num>
  <w:num w:numId="21">
    <w:abstractNumId w:val="34"/>
  </w:num>
  <w:num w:numId="22">
    <w:abstractNumId w:val="1"/>
  </w:num>
  <w:num w:numId="23">
    <w:abstractNumId w:val="41"/>
  </w:num>
  <w:num w:numId="24">
    <w:abstractNumId w:val="50"/>
  </w:num>
  <w:num w:numId="25">
    <w:abstractNumId w:val="11"/>
  </w:num>
  <w:num w:numId="26">
    <w:abstractNumId w:val="22"/>
  </w:num>
  <w:num w:numId="27">
    <w:abstractNumId w:val="18"/>
  </w:num>
  <w:num w:numId="28">
    <w:abstractNumId w:val="20"/>
  </w:num>
  <w:num w:numId="29">
    <w:abstractNumId w:val="46"/>
  </w:num>
  <w:num w:numId="30">
    <w:abstractNumId w:val="58"/>
  </w:num>
  <w:num w:numId="31">
    <w:abstractNumId w:val="14"/>
  </w:num>
  <w:num w:numId="32">
    <w:abstractNumId w:val="35"/>
  </w:num>
  <w:num w:numId="33">
    <w:abstractNumId w:val="13"/>
  </w:num>
  <w:num w:numId="34">
    <w:abstractNumId w:val="36"/>
  </w:num>
  <w:num w:numId="35">
    <w:abstractNumId w:val="26"/>
  </w:num>
  <w:num w:numId="36">
    <w:abstractNumId w:val="16"/>
  </w:num>
  <w:num w:numId="37">
    <w:abstractNumId w:val="25"/>
  </w:num>
  <w:num w:numId="38">
    <w:abstractNumId w:val="9"/>
  </w:num>
  <w:num w:numId="39">
    <w:abstractNumId w:val="24"/>
  </w:num>
  <w:num w:numId="40">
    <w:abstractNumId w:val="38"/>
  </w:num>
  <w:num w:numId="41">
    <w:abstractNumId w:val="49"/>
  </w:num>
  <w:num w:numId="42">
    <w:abstractNumId w:val="47"/>
  </w:num>
  <w:num w:numId="43">
    <w:abstractNumId w:val="4"/>
  </w:num>
  <w:num w:numId="44">
    <w:abstractNumId w:val="21"/>
  </w:num>
  <w:num w:numId="45">
    <w:abstractNumId w:val="27"/>
  </w:num>
  <w:num w:numId="46">
    <w:abstractNumId w:val="7"/>
  </w:num>
  <w:num w:numId="47">
    <w:abstractNumId w:val="39"/>
  </w:num>
  <w:num w:numId="48">
    <w:abstractNumId w:val="29"/>
  </w:num>
  <w:num w:numId="49">
    <w:abstractNumId w:val="31"/>
  </w:num>
  <w:num w:numId="50">
    <w:abstractNumId w:val="8"/>
  </w:num>
  <w:num w:numId="51">
    <w:abstractNumId w:val="37"/>
  </w:num>
  <w:num w:numId="52">
    <w:abstractNumId w:val="17"/>
  </w:num>
  <w:num w:numId="53">
    <w:abstractNumId w:val="54"/>
  </w:num>
  <w:num w:numId="54">
    <w:abstractNumId w:val="6"/>
  </w:num>
  <w:num w:numId="55">
    <w:abstractNumId w:val="33"/>
  </w:num>
  <w:num w:numId="56">
    <w:abstractNumId w:val="42"/>
  </w:num>
  <w:num w:numId="57">
    <w:abstractNumId w:val="48"/>
  </w:num>
  <w:num w:numId="58">
    <w:abstractNumId w:val="32"/>
  </w:num>
  <w:num w:numId="59">
    <w:abstractNumId w:val="2"/>
  </w:num>
  <w:num w:numId="60">
    <w:abstractNumId w:val="44"/>
  </w:num>
  <w:num w:numId="61">
    <w:abstractNumId w:val="55"/>
  </w:num>
  <w:num w:numId="62">
    <w:abstractNumId w:val="56"/>
    <w:lvlOverride w:ilvl="0">
      <w:startOverride w:val="1"/>
    </w:lvlOverride>
    <w:lvlOverride w:ilvl="1">
      <w:startOverride w:val="5"/>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GP-N.Samuel">
    <w15:presenceInfo w15:providerId="None" w15:userId="DGP-N.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AA"/>
    <w:rsid w:val="00001202"/>
    <w:rsid w:val="000014D5"/>
    <w:rsid w:val="0000161E"/>
    <w:rsid w:val="00002004"/>
    <w:rsid w:val="000039CD"/>
    <w:rsid w:val="00004B34"/>
    <w:rsid w:val="00005939"/>
    <w:rsid w:val="00006F0C"/>
    <w:rsid w:val="000077B7"/>
    <w:rsid w:val="00007BBF"/>
    <w:rsid w:val="00007F19"/>
    <w:rsid w:val="000101B4"/>
    <w:rsid w:val="00010D42"/>
    <w:rsid w:val="0001128F"/>
    <w:rsid w:val="00012A20"/>
    <w:rsid w:val="0001315E"/>
    <w:rsid w:val="0001506E"/>
    <w:rsid w:val="00016A9C"/>
    <w:rsid w:val="00016C63"/>
    <w:rsid w:val="000178A9"/>
    <w:rsid w:val="000211E0"/>
    <w:rsid w:val="000223E5"/>
    <w:rsid w:val="00022E08"/>
    <w:rsid w:val="0002422B"/>
    <w:rsid w:val="00026362"/>
    <w:rsid w:val="00026DB7"/>
    <w:rsid w:val="00036D15"/>
    <w:rsid w:val="00041D71"/>
    <w:rsid w:val="00041F6E"/>
    <w:rsid w:val="00042097"/>
    <w:rsid w:val="00042AC0"/>
    <w:rsid w:val="000434A2"/>
    <w:rsid w:val="00043CE6"/>
    <w:rsid w:val="000444A7"/>
    <w:rsid w:val="00045469"/>
    <w:rsid w:val="00045C67"/>
    <w:rsid w:val="000471ED"/>
    <w:rsid w:val="00047358"/>
    <w:rsid w:val="00051607"/>
    <w:rsid w:val="00051E6F"/>
    <w:rsid w:val="000532EC"/>
    <w:rsid w:val="00053F98"/>
    <w:rsid w:val="00055824"/>
    <w:rsid w:val="00057CE4"/>
    <w:rsid w:val="00060125"/>
    <w:rsid w:val="00060A98"/>
    <w:rsid w:val="00061A9E"/>
    <w:rsid w:val="00061F04"/>
    <w:rsid w:val="00061F37"/>
    <w:rsid w:val="0006265D"/>
    <w:rsid w:val="00066A31"/>
    <w:rsid w:val="00071434"/>
    <w:rsid w:val="00072330"/>
    <w:rsid w:val="00073A4E"/>
    <w:rsid w:val="000754FC"/>
    <w:rsid w:val="00080412"/>
    <w:rsid w:val="00083254"/>
    <w:rsid w:val="000835B8"/>
    <w:rsid w:val="0008548C"/>
    <w:rsid w:val="00087B36"/>
    <w:rsid w:val="0009094B"/>
    <w:rsid w:val="00090CE0"/>
    <w:rsid w:val="00091AD5"/>
    <w:rsid w:val="00092747"/>
    <w:rsid w:val="00093DAA"/>
    <w:rsid w:val="00094694"/>
    <w:rsid w:val="00094E02"/>
    <w:rsid w:val="00096C8B"/>
    <w:rsid w:val="00097367"/>
    <w:rsid w:val="000A11DD"/>
    <w:rsid w:val="000A3589"/>
    <w:rsid w:val="000A37F2"/>
    <w:rsid w:val="000A42FE"/>
    <w:rsid w:val="000A4E31"/>
    <w:rsid w:val="000A5913"/>
    <w:rsid w:val="000A6D08"/>
    <w:rsid w:val="000B0289"/>
    <w:rsid w:val="000B0299"/>
    <w:rsid w:val="000B1B48"/>
    <w:rsid w:val="000B1BBC"/>
    <w:rsid w:val="000B2D61"/>
    <w:rsid w:val="000B4478"/>
    <w:rsid w:val="000B496D"/>
    <w:rsid w:val="000B5311"/>
    <w:rsid w:val="000B5B34"/>
    <w:rsid w:val="000B71D4"/>
    <w:rsid w:val="000C0F9B"/>
    <w:rsid w:val="000C29D5"/>
    <w:rsid w:val="000C31A1"/>
    <w:rsid w:val="000C612E"/>
    <w:rsid w:val="000C6176"/>
    <w:rsid w:val="000C6291"/>
    <w:rsid w:val="000D0099"/>
    <w:rsid w:val="000D0991"/>
    <w:rsid w:val="000D11D8"/>
    <w:rsid w:val="000D2379"/>
    <w:rsid w:val="000D29E9"/>
    <w:rsid w:val="000D3D6A"/>
    <w:rsid w:val="000D5557"/>
    <w:rsid w:val="000D65D1"/>
    <w:rsid w:val="000D7FC8"/>
    <w:rsid w:val="000E2064"/>
    <w:rsid w:val="000E6E20"/>
    <w:rsid w:val="000E6F4C"/>
    <w:rsid w:val="000F04F7"/>
    <w:rsid w:val="000F0FFA"/>
    <w:rsid w:val="000F10AC"/>
    <w:rsid w:val="000F1345"/>
    <w:rsid w:val="000F291E"/>
    <w:rsid w:val="000F35FE"/>
    <w:rsid w:val="000F404A"/>
    <w:rsid w:val="000F4DB0"/>
    <w:rsid w:val="000F57A5"/>
    <w:rsid w:val="001031BF"/>
    <w:rsid w:val="0010381A"/>
    <w:rsid w:val="0010513D"/>
    <w:rsid w:val="00105A8E"/>
    <w:rsid w:val="001075DE"/>
    <w:rsid w:val="00107E7F"/>
    <w:rsid w:val="001125B2"/>
    <w:rsid w:val="00112F8A"/>
    <w:rsid w:val="0011387C"/>
    <w:rsid w:val="00113ED6"/>
    <w:rsid w:val="00114343"/>
    <w:rsid w:val="0011504B"/>
    <w:rsid w:val="0011684D"/>
    <w:rsid w:val="001172C9"/>
    <w:rsid w:val="00117763"/>
    <w:rsid w:val="00120794"/>
    <w:rsid w:val="00120D13"/>
    <w:rsid w:val="00120E6C"/>
    <w:rsid w:val="00120F6B"/>
    <w:rsid w:val="0012397E"/>
    <w:rsid w:val="00123C88"/>
    <w:rsid w:val="001242CE"/>
    <w:rsid w:val="00125313"/>
    <w:rsid w:val="00125B13"/>
    <w:rsid w:val="001278E4"/>
    <w:rsid w:val="0013255C"/>
    <w:rsid w:val="0013310F"/>
    <w:rsid w:val="001337F9"/>
    <w:rsid w:val="00133AF6"/>
    <w:rsid w:val="0013675C"/>
    <w:rsid w:val="00136A21"/>
    <w:rsid w:val="00137033"/>
    <w:rsid w:val="001372F1"/>
    <w:rsid w:val="001374E3"/>
    <w:rsid w:val="00137E2D"/>
    <w:rsid w:val="001404E3"/>
    <w:rsid w:val="00141382"/>
    <w:rsid w:val="001422E5"/>
    <w:rsid w:val="00145B78"/>
    <w:rsid w:val="00150A07"/>
    <w:rsid w:val="0015273C"/>
    <w:rsid w:val="00153103"/>
    <w:rsid w:val="00157BFB"/>
    <w:rsid w:val="00160AC5"/>
    <w:rsid w:val="00160B8B"/>
    <w:rsid w:val="00163416"/>
    <w:rsid w:val="0016385D"/>
    <w:rsid w:val="0016427B"/>
    <w:rsid w:val="00165035"/>
    <w:rsid w:val="00165A62"/>
    <w:rsid w:val="00165B4C"/>
    <w:rsid w:val="0016655F"/>
    <w:rsid w:val="0017006A"/>
    <w:rsid w:val="0017047D"/>
    <w:rsid w:val="001708F8"/>
    <w:rsid w:val="00174FFE"/>
    <w:rsid w:val="00175A02"/>
    <w:rsid w:val="00180013"/>
    <w:rsid w:val="0018009E"/>
    <w:rsid w:val="00181DE3"/>
    <w:rsid w:val="00186A82"/>
    <w:rsid w:val="001876E3"/>
    <w:rsid w:val="00190C83"/>
    <w:rsid w:val="001911E7"/>
    <w:rsid w:val="001934C7"/>
    <w:rsid w:val="001938FA"/>
    <w:rsid w:val="001970E3"/>
    <w:rsid w:val="001A07C2"/>
    <w:rsid w:val="001A3BFD"/>
    <w:rsid w:val="001A42B0"/>
    <w:rsid w:val="001A43BB"/>
    <w:rsid w:val="001A63FA"/>
    <w:rsid w:val="001B1112"/>
    <w:rsid w:val="001B1BD7"/>
    <w:rsid w:val="001B4314"/>
    <w:rsid w:val="001B495E"/>
    <w:rsid w:val="001B518D"/>
    <w:rsid w:val="001C1F88"/>
    <w:rsid w:val="001C2098"/>
    <w:rsid w:val="001C2FA5"/>
    <w:rsid w:val="001C65DA"/>
    <w:rsid w:val="001C6989"/>
    <w:rsid w:val="001C7206"/>
    <w:rsid w:val="001C7741"/>
    <w:rsid w:val="001D0A6F"/>
    <w:rsid w:val="001D3BB8"/>
    <w:rsid w:val="001E12BA"/>
    <w:rsid w:val="001E4169"/>
    <w:rsid w:val="001E4266"/>
    <w:rsid w:val="001E4D4D"/>
    <w:rsid w:val="001E5098"/>
    <w:rsid w:val="001E5317"/>
    <w:rsid w:val="001F045A"/>
    <w:rsid w:val="001F1636"/>
    <w:rsid w:val="001F1DC1"/>
    <w:rsid w:val="001F1FD6"/>
    <w:rsid w:val="001F23CE"/>
    <w:rsid w:val="001F2915"/>
    <w:rsid w:val="001F3E3B"/>
    <w:rsid w:val="001F621A"/>
    <w:rsid w:val="001F65C5"/>
    <w:rsid w:val="001F7653"/>
    <w:rsid w:val="0020169C"/>
    <w:rsid w:val="002018F8"/>
    <w:rsid w:val="002026DD"/>
    <w:rsid w:val="0020456B"/>
    <w:rsid w:val="0020567E"/>
    <w:rsid w:val="00205F3C"/>
    <w:rsid w:val="00206EAB"/>
    <w:rsid w:val="0020703E"/>
    <w:rsid w:val="0021020B"/>
    <w:rsid w:val="00214F73"/>
    <w:rsid w:val="00216AA3"/>
    <w:rsid w:val="00221D74"/>
    <w:rsid w:val="00222121"/>
    <w:rsid w:val="002227C3"/>
    <w:rsid w:val="00224C97"/>
    <w:rsid w:val="00227D02"/>
    <w:rsid w:val="0023025A"/>
    <w:rsid w:val="002331A6"/>
    <w:rsid w:val="002338B0"/>
    <w:rsid w:val="00235CC8"/>
    <w:rsid w:val="0023658E"/>
    <w:rsid w:val="002412AC"/>
    <w:rsid w:val="002431EC"/>
    <w:rsid w:val="00243564"/>
    <w:rsid w:val="002449C7"/>
    <w:rsid w:val="002458F2"/>
    <w:rsid w:val="002458F4"/>
    <w:rsid w:val="00245B9D"/>
    <w:rsid w:val="0024621F"/>
    <w:rsid w:val="002468DF"/>
    <w:rsid w:val="0024743A"/>
    <w:rsid w:val="00247692"/>
    <w:rsid w:val="00250B15"/>
    <w:rsid w:val="00251FCF"/>
    <w:rsid w:val="00251FD7"/>
    <w:rsid w:val="00260286"/>
    <w:rsid w:val="00260623"/>
    <w:rsid w:val="0026087E"/>
    <w:rsid w:val="00262F3E"/>
    <w:rsid w:val="00264430"/>
    <w:rsid w:val="00265936"/>
    <w:rsid w:val="00265A73"/>
    <w:rsid w:val="002677E8"/>
    <w:rsid w:val="00272773"/>
    <w:rsid w:val="00273711"/>
    <w:rsid w:val="002757E7"/>
    <w:rsid w:val="00277CF4"/>
    <w:rsid w:val="00280A93"/>
    <w:rsid w:val="00283326"/>
    <w:rsid w:val="002849EA"/>
    <w:rsid w:val="00290F61"/>
    <w:rsid w:val="0029107B"/>
    <w:rsid w:val="00292723"/>
    <w:rsid w:val="00294354"/>
    <w:rsid w:val="002A1CCE"/>
    <w:rsid w:val="002A2365"/>
    <w:rsid w:val="002A2437"/>
    <w:rsid w:val="002A4604"/>
    <w:rsid w:val="002A58E2"/>
    <w:rsid w:val="002A59A7"/>
    <w:rsid w:val="002A5A5A"/>
    <w:rsid w:val="002B01DA"/>
    <w:rsid w:val="002B1B54"/>
    <w:rsid w:val="002B1CD2"/>
    <w:rsid w:val="002B43A7"/>
    <w:rsid w:val="002C0636"/>
    <w:rsid w:val="002C2DBE"/>
    <w:rsid w:val="002C2FED"/>
    <w:rsid w:val="002C5498"/>
    <w:rsid w:val="002C7869"/>
    <w:rsid w:val="002D0517"/>
    <w:rsid w:val="002D177B"/>
    <w:rsid w:val="002D6763"/>
    <w:rsid w:val="002E2986"/>
    <w:rsid w:val="002E6173"/>
    <w:rsid w:val="002E6201"/>
    <w:rsid w:val="002E7E72"/>
    <w:rsid w:val="002F084B"/>
    <w:rsid w:val="002F3879"/>
    <w:rsid w:val="002F3D97"/>
    <w:rsid w:val="002F4E29"/>
    <w:rsid w:val="002F65BA"/>
    <w:rsid w:val="002F6A44"/>
    <w:rsid w:val="002F72FC"/>
    <w:rsid w:val="003003B4"/>
    <w:rsid w:val="003034D2"/>
    <w:rsid w:val="003062AA"/>
    <w:rsid w:val="00306713"/>
    <w:rsid w:val="00307278"/>
    <w:rsid w:val="00310DBE"/>
    <w:rsid w:val="00311948"/>
    <w:rsid w:val="00311F8E"/>
    <w:rsid w:val="0031301D"/>
    <w:rsid w:val="00313091"/>
    <w:rsid w:val="00315DED"/>
    <w:rsid w:val="00317660"/>
    <w:rsid w:val="0031781C"/>
    <w:rsid w:val="003200B0"/>
    <w:rsid w:val="00322CCA"/>
    <w:rsid w:val="00323BC6"/>
    <w:rsid w:val="00323EC8"/>
    <w:rsid w:val="00324C63"/>
    <w:rsid w:val="00325702"/>
    <w:rsid w:val="0032594C"/>
    <w:rsid w:val="00327026"/>
    <w:rsid w:val="00327996"/>
    <w:rsid w:val="003305B1"/>
    <w:rsid w:val="00330600"/>
    <w:rsid w:val="003309DB"/>
    <w:rsid w:val="00331555"/>
    <w:rsid w:val="003316A1"/>
    <w:rsid w:val="00331E9A"/>
    <w:rsid w:val="0033298C"/>
    <w:rsid w:val="0033613A"/>
    <w:rsid w:val="00336445"/>
    <w:rsid w:val="00337D32"/>
    <w:rsid w:val="00337EB9"/>
    <w:rsid w:val="00340000"/>
    <w:rsid w:val="003409C6"/>
    <w:rsid w:val="00346B96"/>
    <w:rsid w:val="00347C3B"/>
    <w:rsid w:val="00351308"/>
    <w:rsid w:val="0035228E"/>
    <w:rsid w:val="00352DF4"/>
    <w:rsid w:val="00353DE1"/>
    <w:rsid w:val="0035744D"/>
    <w:rsid w:val="00357C38"/>
    <w:rsid w:val="00357F17"/>
    <w:rsid w:val="00360984"/>
    <w:rsid w:val="00360FE0"/>
    <w:rsid w:val="00364F08"/>
    <w:rsid w:val="00366164"/>
    <w:rsid w:val="00366947"/>
    <w:rsid w:val="003669D2"/>
    <w:rsid w:val="00366C77"/>
    <w:rsid w:val="00366FDC"/>
    <w:rsid w:val="00367AAB"/>
    <w:rsid w:val="00373C6A"/>
    <w:rsid w:val="00373E6F"/>
    <w:rsid w:val="00375287"/>
    <w:rsid w:val="00380A17"/>
    <w:rsid w:val="00380E12"/>
    <w:rsid w:val="00381B8B"/>
    <w:rsid w:val="00382C3E"/>
    <w:rsid w:val="00384707"/>
    <w:rsid w:val="003849CA"/>
    <w:rsid w:val="003849E1"/>
    <w:rsid w:val="00385745"/>
    <w:rsid w:val="00387C4E"/>
    <w:rsid w:val="00387E10"/>
    <w:rsid w:val="003923CA"/>
    <w:rsid w:val="0039465E"/>
    <w:rsid w:val="00396C58"/>
    <w:rsid w:val="003A5477"/>
    <w:rsid w:val="003A79DC"/>
    <w:rsid w:val="003A7EBE"/>
    <w:rsid w:val="003B1CE8"/>
    <w:rsid w:val="003B239E"/>
    <w:rsid w:val="003B2F82"/>
    <w:rsid w:val="003B394B"/>
    <w:rsid w:val="003B74FC"/>
    <w:rsid w:val="003B788B"/>
    <w:rsid w:val="003C0743"/>
    <w:rsid w:val="003C1059"/>
    <w:rsid w:val="003C1B11"/>
    <w:rsid w:val="003C1E17"/>
    <w:rsid w:val="003C2408"/>
    <w:rsid w:val="003C49D5"/>
    <w:rsid w:val="003C4C51"/>
    <w:rsid w:val="003C6FF6"/>
    <w:rsid w:val="003C7423"/>
    <w:rsid w:val="003C7E3B"/>
    <w:rsid w:val="003D017B"/>
    <w:rsid w:val="003D143F"/>
    <w:rsid w:val="003D4BC6"/>
    <w:rsid w:val="003D59C5"/>
    <w:rsid w:val="003D67F7"/>
    <w:rsid w:val="003D7618"/>
    <w:rsid w:val="003E016E"/>
    <w:rsid w:val="003E1E19"/>
    <w:rsid w:val="003E601A"/>
    <w:rsid w:val="003E61DB"/>
    <w:rsid w:val="003E7234"/>
    <w:rsid w:val="003F0F43"/>
    <w:rsid w:val="003F18D8"/>
    <w:rsid w:val="003F1DD5"/>
    <w:rsid w:val="003F1FB5"/>
    <w:rsid w:val="003F1FC4"/>
    <w:rsid w:val="003F27B5"/>
    <w:rsid w:val="003F2F04"/>
    <w:rsid w:val="003F349C"/>
    <w:rsid w:val="003F3DFF"/>
    <w:rsid w:val="003F413E"/>
    <w:rsid w:val="003F6256"/>
    <w:rsid w:val="003F6EEC"/>
    <w:rsid w:val="003F6F4E"/>
    <w:rsid w:val="00400AEA"/>
    <w:rsid w:val="0040316F"/>
    <w:rsid w:val="00403A12"/>
    <w:rsid w:val="004067A0"/>
    <w:rsid w:val="00413783"/>
    <w:rsid w:val="00414E78"/>
    <w:rsid w:val="004167D9"/>
    <w:rsid w:val="00417595"/>
    <w:rsid w:val="004220CD"/>
    <w:rsid w:val="0042423B"/>
    <w:rsid w:val="004243B6"/>
    <w:rsid w:val="0042732B"/>
    <w:rsid w:val="00434685"/>
    <w:rsid w:val="00434C0F"/>
    <w:rsid w:val="00443DA0"/>
    <w:rsid w:val="00444FAD"/>
    <w:rsid w:val="00445BEA"/>
    <w:rsid w:val="004505E3"/>
    <w:rsid w:val="004543C8"/>
    <w:rsid w:val="00454D5A"/>
    <w:rsid w:val="0045675C"/>
    <w:rsid w:val="00460139"/>
    <w:rsid w:val="004609C0"/>
    <w:rsid w:val="00460D66"/>
    <w:rsid w:val="0046199B"/>
    <w:rsid w:val="004620A3"/>
    <w:rsid w:val="00464E6F"/>
    <w:rsid w:val="00465A8D"/>
    <w:rsid w:val="00467134"/>
    <w:rsid w:val="004672B6"/>
    <w:rsid w:val="0047209D"/>
    <w:rsid w:val="004722E3"/>
    <w:rsid w:val="004730DF"/>
    <w:rsid w:val="00475625"/>
    <w:rsid w:val="00475A0E"/>
    <w:rsid w:val="00476A88"/>
    <w:rsid w:val="00476AC9"/>
    <w:rsid w:val="00480CD7"/>
    <w:rsid w:val="00481AE5"/>
    <w:rsid w:val="00483D91"/>
    <w:rsid w:val="0048401B"/>
    <w:rsid w:val="00484793"/>
    <w:rsid w:val="004853C4"/>
    <w:rsid w:val="00486299"/>
    <w:rsid w:val="00487718"/>
    <w:rsid w:val="0048795F"/>
    <w:rsid w:val="00493D11"/>
    <w:rsid w:val="004947EF"/>
    <w:rsid w:val="0049525D"/>
    <w:rsid w:val="004970EA"/>
    <w:rsid w:val="004A4544"/>
    <w:rsid w:val="004A47CF"/>
    <w:rsid w:val="004A4B89"/>
    <w:rsid w:val="004A7D1A"/>
    <w:rsid w:val="004B101C"/>
    <w:rsid w:val="004B2596"/>
    <w:rsid w:val="004C0897"/>
    <w:rsid w:val="004C105F"/>
    <w:rsid w:val="004C1B20"/>
    <w:rsid w:val="004C246B"/>
    <w:rsid w:val="004C314B"/>
    <w:rsid w:val="004C322A"/>
    <w:rsid w:val="004C3852"/>
    <w:rsid w:val="004C39C7"/>
    <w:rsid w:val="004D01CD"/>
    <w:rsid w:val="004D46F2"/>
    <w:rsid w:val="004D51C8"/>
    <w:rsid w:val="004E0035"/>
    <w:rsid w:val="004E0425"/>
    <w:rsid w:val="004E1341"/>
    <w:rsid w:val="004E17A2"/>
    <w:rsid w:val="004E1875"/>
    <w:rsid w:val="004E29B5"/>
    <w:rsid w:val="004E2E3F"/>
    <w:rsid w:val="004E3351"/>
    <w:rsid w:val="004E5071"/>
    <w:rsid w:val="004E5CC8"/>
    <w:rsid w:val="004F0637"/>
    <w:rsid w:val="004F1423"/>
    <w:rsid w:val="004F4F5C"/>
    <w:rsid w:val="004F58C1"/>
    <w:rsid w:val="005068BB"/>
    <w:rsid w:val="00511AC0"/>
    <w:rsid w:val="00511AFF"/>
    <w:rsid w:val="005142C4"/>
    <w:rsid w:val="0051463D"/>
    <w:rsid w:val="005162C2"/>
    <w:rsid w:val="00516FE0"/>
    <w:rsid w:val="005202C5"/>
    <w:rsid w:val="00524BC2"/>
    <w:rsid w:val="005253BA"/>
    <w:rsid w:val="0052780B"/>
    <w:rsid w:val="00527AAB"/>
    <w:rsid w:val="00527E03"/>
    <w:rsid w:val="0053019D"/>
    <w:rsid w:val="00531F5F"/>
    <w:rsid w:val="0053271A"/>
    <w:rsid w:val="005333BA"/>
    <w:rsid w:val="00533EE8"/>
    <w:rsid w:val="00533FFE"/>
    <w:rsid w:val="00534CC5"/>
    <w:rsid w:val="00534DA8"/>
    <w:rsid w:val="00535364"/>
    <w:rsid w:val="00535774"/>
    <w:rsid w:val="005362FF"/>
    <w:rsid w:val="00536D89"/>
    <w:rsid w:val="00537010"/>
    <w:rsid w:val="005422B0"/>
    <w:rsid w:val="00543EC7"/>
    <w:rsid w:val="00545C78"/>
    <w:rsid w:val="00550630"/>
    <w:rsid w:val="00550A8B"/>
    <w:rsid w:val="00550E07"/>
    <w:rsid w:val="005519B4"/>
    <w:rsid w:val="00553481"/>
    <w:rsid w:val="0055509D"/>
    <w:rsid w:val="00556BF8"/>
    <w:rsid w:val="005617FA"/>
    <w:rsid w:val="00562A26"/>
    <w:rsid w:val="00566F49"/>
    <w:rsid w:val="00567060"/>
    <w:rsid w:val="00570607"/>
    <w:rsid w:val="005709E3"/>
    <w:rsid w:val="00570DDD"/>
    <w:rsid w:val="00572918"/>
    <w:rsid w:val="00572D43"/>
    <w:rsid w:val="00574F02"/>
    <w:rsid w:val="00574F2F"/>
    <w:rsid w:val="005753E7"/>
    <w:rsid w:val="00576C9F"/>
    <w:rsid w:val="00577DB6"/>
    <w:rsid w:val="0058027B"/>
    <w:rsid w:val="00580571"/>
    <w:rsid w:val="005805C9"/>
    <w:rsid w:val="00582019"/>
    <w:rsid w:val="00585986"/>
    <w:rsid w:val="00585BC6"/>
    <w:rsid w:val="00586F77"/>
    <w:rsid w:val="00587E1A"/>
    <w:rsid w:val="00587F75"/>
    <w:rsid w:val="005907B4"/>
    <w:rsid w:val="0059111B"/>
    <w:rsid w:val="005920DB"/>
    <w:rsid w:val="0059386B"/>
    <w:rsid w:val="00593BC2"/>
    <w:rsid w:val="005950E6"/>
    <w:rsid w:val="00595CE1"/>
    <w:rsid w:val="0059685F"/>
    <w:rsid w:val="00597B12"/>
    <w:rsid w:val="005A1091"/>
    <w:rsid w:val="005A1317"/>
    <w:rsid w:val="005A20DF"/>
    <w:rsid w:val="005A238A"/>
    <w:rsid w:val="005A32FB"/>
    <w:rsid w:val="005A37BF"/>
    <w:rsid w:val="005A4783"/>
    <w:rsid w:val="005A5636"/>
    <w:rsid w:val="005B10F5"/>
    <w:rsid w:val="005B3C0B"/>
    <w:rsid w:val="005B3EC9"/>
    <w:rsid w:val="005B4223"/>
    <w:rsid w:val="005B5A01"/>
    <w:rsid w:val="005B613A"/>
    <w:rsid w:val="005B79BA"/>
    <w:rsid w:val="005B7D44"/>
    <w:rsid w:val="005C0FF7"/>
    <w:rsid w:val="005C1A30"/>
    <w:rsid w:val="005C22BC"/>
    <w:rsid w:val="005C2493"/>
    <w:rsid w:val="005C39AB"/>
    <w:rsid w:val="005C4A67"/>
    <w:rsid w:val="005C4DDC"/>
    <w:rsid w:val="005C5D9D"/>
    <w:rsid w:val="005C6FAC"/>
    <w:rsid w:val="005D224F"/>
    <w:rsid w:val="005D3ADF"/>
    <w:rsid w:val="005D537F"/>
    <w:rsid w:val="005D56C4"/>
    <w:rsid w:val="005E0CC0"/>
    <w:rsid w:val="005E115C"/>
    <w:rsid w:val="005E335E"/>
    <w:rsid w:val="005E4907"/>
    <w:rsid w:val="005E54A1"/>
    <w:rsid w:val="005E64AA"/>
    <w:rsid w:val="005E6AE8"/>
    <w:rsid w:val="005E76DB"/>
    <w:rsid w:val="005F1686"/>
    <w:rsid w:val="005F20BE"/>
    <w:rsid w:val="005F27FE"/>
    <w:rsid w:val="005F3027"/>
    <w:rsid w:val="005F329F"/>
    <w:rsid w:val="005F503E"/>
    <w:rsid w:val="005F5DCE"/>
    <w:rsid w:val="005F60FE"/>
    <w:rsid w:val="005F647F"/>
    <w:rsid w:val="005F7AFF"/>
    <w:rsid w:val="00602814"/>
    <w:rsid w:val="00602A70"/>
    <w:rsid w:val="00602E30"/>
    <w:rsid w:val="00605DFC"/>
    <w:rsid w:val="0061075A"/>
    <w:rsid w:val="00610920"/>
    <w:rsid w:val="00611D92"/>
    <w:rsid w:val="006169E7"/>
    <w:rsid w:val="00616D49"/>
    <w:rsid w:val="00617253"/>
    <w:rsid w:val="00620C6C"/>
    <w:rsid w:val="00620DFD"/>
    <w:rsid w:val="00620E48"/>
    <w:rsid w:val="006217B6"/>
    <w:rsid w:val="00621885"/>
    <w:rsid w:val="00624007"/>
    <w:rsid w:val="00624B6E"/>
    <w:rsid w:val="00625030"/>
    <w:rsid w:val="006321B4"/>
    <w:rsid w:val="006326D2"/>
    <w:rsid w:val="00632860"/>
    <w:rsid w:val="00634E23"/>
    <w:rsid w:val="00637529"/>
    <w:rsid w:val="00642295"/>
    <w:rsid w:val="006432E7"/>
    <w:rsid w:val="00644A7B"/>
    <w:rsid w:val="00644EA2"/>
    <w:rsid w:val="00650A1F"/>
    <w:rsid w:val="00650AF3"/>
    <w:rsid w:val="006519FA"/>
    <w:rsid w:val="00652A9A"/>
    <w:rsid w:val="00652DCA"/>
    <w:rsid w:val="00653597"/>
    <w:rsid w:val="00653E93"/>
    <w:rsid w:val="00655756"/>
    <w:rsid w:val="00655D4A"/>
    <w:rsid w:val="006623BE"/>
    <w:rsid w:val="00663902"/>
    <w:rsid w:val="00663D76"/>
    <w:rsid w:val="00671990"/>
    <w:rsid w:val="00675947"/>
    <w:rsid w:val="006845C4"/>
    <w:rsid w:val="00685B47"/>
    <w:rsid w:val="00692D5F"/>
    <w:rsid w:val="0069374F"/>
    <w:rsid w:val="006A0368"/>
    <w:rsid w:val="006A0619"/>
    <w:rsid w:val="006A0AF0"/>
    <w:rsid w:val="006A0DBF"/>
    <w:rsid w:val="006A2166"/>
    <w:rsid w:val="006A2B15"/>
    <w:rsid w:val="006A3953"/>
    <w:rsid w:val="006A5854"/>
    <w:rsid w:val="006B53EF"/>
    <w:rsid w:val="006C0BB7"/>
    <w:rsid w:val="006C1DD3"/>
    <w:rsid w:val="006C362F"/>
    <w:rsid w:val="006C5630"/>
    <w:rsid w:val="006C66B3"/>
    <w:rsid w:val="006C67AA"/>
    <w:rsid w:val="006C78AA"/>
    <w:rsid w:val="006D209B"/>
    <w:rsid w:val="006D29CC"/>
    <w:rsid w:val="006D2A31"/>
    <w:rsid w:val="006D4EC6"/>
    <w:rsid w:val="006D553E"/>
    <w:rsid w:val="006D5ABA"/>
    <w:rsid w:val="006D6082"/>
    <w:rsid w:val="006E0B00"/>
    <w:rsid w:val="006E0BCF"/>
    <w:rsid w:val="006E0F1A"/>
    <w:rsid w:val="006E3EC4"/>
    <w:rsid w:val="006F28AA"/>
    <w:rsid w:val="006F28D6"/>
    <w:rsid w:val="006F4A51"/>
    <w:rsid w:val="006F52AC"/>
    <w:rsid w:val="006F5724"/>
    <w:rsid w:val="006F78C8"/>
    <w:rsid w:val="00700882"/>
    <w:rsid w:val="00701C1B"/>
    <w:rsid w:val="00701EF0"/>
    <w:rsid w:val="00704B47"/>
    <w:rsid w:val="00705F28"/>
    <w:rsid w:val="0071279B"/>
    <w:rsid w:val="00713706"/>
    <w:rsid w:val="007147B8"/>
    <w:rsid w:val="007166BD"/>
    <w:rsid w:val="00720D8F"/>
    <w:rsid w:val="00720F77"/>
    <w:rsid w:val="00721DA5"/>
    <w:rsid w:val="00723007"/>
    <w:rsid w:val="00724F07"/>
    <w:rsid w:val="00725335"/>
    <w:rsid w:val="007301A7"/>
    <w:rsid w:val="00737BB1"/>
    <w:rsid w:val="00737CE8"/>
    <w:rsid w:val="00737DBF"/>
    <w:rsid w:val="00741A77"/>
    <w:rsid w:val="00743BE7"/>
    <w:rsid w:val="007448DE"/>
    <w:rsid w:val="00745242"/>
    <w:rsid w:val="00745A03"/>
    <w:rsid w:val="00751C92"/>
    <w:rsid w:val="00752706"/>
    <w:rsid w:val="00753356"/>
    <w:rsid w:val="00755DA0"/>
    <w:rsid w:val="0075752B"/>
    <w:rsid w:val="0076071D"/>
    <w:rsid w:val="00760869"/>
    <w:rsid w:val="0076214E"/>
    <w:rsid w:val="0076696D"/>
    <w:rsid w:val="00766B38"/>
    <w:rsid w:val="00766D61"/>
    <w:rsid w:val="00766EEE"/>
    <w:rsid w:val="00771649"/>
    <w:rsid w:val="007747A3"/>
    <w:rsid w:val="0077494F"/>
    <w:rsid w:val="00775C50"/>
    <w:rsid w:val="007808B0"/>
    <w:rsid w:val="00780B31"/>
    <w:rsid w:val="00781AA2"/>
    <w:rsid w:val="007833BF"/>
    <w:rsid w:val="007863C9"/>
    <w:rsid w:val="00786E05"/>
    <w:rsid w:val="00787179"/>
    <w:rsid w:val="00791ED5"/>
    <w:rsid w:val="00794878"/>
    <w:rsid w:val="00795B20"/>
    <w:rsid w:val="00796CAA"/>
    <w:rsid w:val="007A2536"/>
    <w:rsid w:val="007A7197"/>
    <w:rsid w:val="007B290F"/>
    <w:rsid w:val="007B2A7C"/>
    <w:rsid w:val="007B2E3B"/>
    <w:rsid w:val="007B5B91"/>
    <w:rsid w:val="007C06A9"/>
    <w:rsid w:val="007C0900"/>
    <w:rsid w:val="007C2A0C"/>
    <w:rsid w:val="007C2E88"/>
    <w:rsid w:val="007C366F"/>
    <w:rsid w:val="007C3CFA"/>
    <w:rsid w:val="007C3EFF"/>
    <w:rsid w:val="007C6CA2"/>
    <w:rsid w:val="007D1282"/>
    <w:rsid w:val="007D1613"/>
    <w:rsid w:val="007D4F73"/>
    <w:rsid w:val="007E0614"/>
    <w:rsid w:val="007E0E40"/>
    <w:rsid w:val="007E1698"/>
    <w:rsid w:val="007E26F9"/>
    <w:rsid w:val="007E2A9B"/>
    <w:rsid w:val="007E2D65"/>
    <w:rsid w:val="007E7235"/>
    <w:rsid w:val="007F10D3"/>
    <w:rsid w:val="007F30A6"/>
    <w:rsid w:val="007F49C5"/>
    <w:rsid w:val="007F591D"/>
    <w:rsid w:val="007F5C30"/>
    <w:rsid w:val="007F6032"/>
    <w:rsid w:val="007F6B65"/>
    <w:rsid w:val="00800D9C"/>
    <w:rsid w:val="0080140A"/>
    <w:rsid w:val="008029CD"/>
    <w:rsid w:val="00802F5E"/>
    <w:rsid w:val="00803DB6"/>
    <w:rsid w:val="00804C2E"/>
    <w:rsid w:val="00805673"/>
    <w:rsid w:val="00805760"/>
    <w:rsid w:val="008058A4"/>
    <w:rsid w:val="008058B8"/>
    <w:rsid w:val="0080664D"/>
    <w:rsid w:val="008075CD"/>
    <w:rsid w:val="00811F21"/>
    <w:rsid w:val="00813D6C"/>
    <w:rsid w:val="00813F5B"/>
    <w:rsid w:val="0081506A"/>
    <w:rsid w:val="00820139"/>
    <w:rsid w:val="00821410"/>
    <w:rsid w:val="008233F2"/>
    <w:rsid w:val="00826631"/>
    <w:rsid w:val="00826F83"/>
    <w:rsid w:val="00827807"/>
    <w:rsid w:val="008312E4"/>
    <w:rsid w:val="0083143F"/>
    <w:rsid w:val="00835640"/>
    <w:rsid w:val="008360A7"/>
    <w:rsid w:val="0084024E"/>
    <w:rsid w:val="00844BF5"/>
    <w:rsid w:val="00844E78"/>
    <w:rsid w:val="00844ED3"/>
    <w:rsid w:val="0084516C"/>
    <w:rsid w:val="008470BA"/>
    <w:rsid w:val="008516A4"/>
    <w:rsid w:val="00851932"/>
    <w:rsid w:val="00855154"/>
    <w:rsid w:val="00856178"/>
    <w:rsid w:val="00856791"/>
    <w:rsid w:val="00861F26"/>
    <w:rsid w:val="008643AC"/>
    <w:rsid w:val="00865DDA"/>
    <w:rsid w:val="00867891"/>
    <w:rsid w:val="008720EE"/>
    <w:rsid w:val="008732B5"/>
    <w:rsid w:val="00874FEF"/>
    <w:rsid w:val="0087572C"/>
    <w:rsid w:val="00875745"/>
    <w:rsid w:val="008766E3"/>
    <w:rsid w:val="0087737E"/>
    <w:rsid w:val="00877441"/>
    <w:rsid w:val="00880DC8"/>
    <w:rsid w:val="0088118C"/>
    <w:rsid w:val="00883DA5"/>
    <w:rsid w:val="00884362"/>
    <w:rsid w:val="00887A1C"/>
    <w:rsid w:val="0089011B"/>
    <w:rsid w:val="0089072A"/>
    <w:rsid w:val="00891219"/>
    <w:rsid w:val="00892C54"/>
    <w:rsid w:val="00893BD3"/>
    <w:rsid w:val="00894401"/>
    <w:rsid w:val="0089595C"/>
    <w:rsid w:val="00896743"/>
    <w:rsid w:val="008971EC"/>
    <w:rsid w:val="008A0E2D"/>
    <w:rsid w:val="008A4D59"/>
    <w:rsid w:val="008A6800"/>
    <w:rsid w:val="008A6A2C"/>
    <w:rsid w:val="008A7E6B"/>
    <w:rsid w:val="008B0815"/>
    <w:rsid w:val="008B525A"/>
    <w:rsid w:val="008C02B7"/>
    <w:rsid w:val="008C214E"/>
    <w:rsid w:val="008C39E4"/>
    <w:rsid w:val="008C4119"/>
    <w:rsid w:val="008C4C9C"/>
    <w:rsid w:val="008D0275"/>
    <w:rsid w:val="008D14F5"/>
    <w:rsid w:val="008D1A9E"/>
    <w:rsid w:val="008D3AC9"/>
    <w:rsid w:val="008D538D"/>
    <w:rsid w:val="008D62EF"/>
    <w:rsid w:val="008D6EB9"/>
    <w:rsid w:val="008E12EE"/>
    <w:rsid w:val="008E20B5"/>
    <w:rsid w:val="008E38DE"/>
    <w:rsid w:val="008E5AB2"/>
    <w:rsid w:val="008F62A0"/>
    <w:rsid w:val="008F66E1"/>
    <w:rsid w:val="008F6FA1"/>
    <w:rsid w:val="008F7EE0"/>
    <w:rsid w:val="0090014B"/>
    <w:rsid w:val="00901FEB"/>
    <w:rsid w:val="009022BA"/>
    <w:rsid w:val="00907076"/>
    <w:rsid w:val="00907FBC"/>
    <w:rsid w:val="00910B0F"/>
    <w:rsid w:val="00911379"/>
    <w:rsid w:val="009120F2"/>
    <w:rsid w:val="00912672"/>
    <w:rsid w:val="009167C4"/>
    <w:rsid w:val="009172C1"/>
    <w:rsid w:val="009342A8"/>
    <w:rsid w:val="009346E1"/>
    <w:rsid w:val="0093640F"/>
    <w:rsid w:val="0094108A"/>
    <w:rsid w:val="0094116C"/>
    <w:rsid w:val="00942703"/>
    <w:rsid w:val="00943DC9"/>
    <w:rsid w:val="0094603D"/>
    <w:rsid w:val="00950661"/>
    <w:rsid w:val="009524B4"/>
    <w:rsid w:val="00953972"/>
    <w:rsid w:val="00953E72"/>
    <w:rsid w:val="00954863"/>
    <w:rsid w:val="00954F8C"/>
    <w:rsid w:val="00957DB2"/>
    <w:rsid w:val="00957F1F"/>
    <w:rsid w:val="00961C1C"/>
    <w:rsid w:val="00962291"/>
    <w:rsid w:val="009634BA"/>
    <w:rsid w:val="0096458B"/>
    <w:rsid w:val="009645BA"/>
    <w:rsid w:val="00967F25"/>
    <w:rsid w:val="00971110"/>
    <w:rsid w:val="00973D00"/>
    <w:rsid w:val="0097451D"/>
    <w:rsid w:val="00974ABD"/>
    <w:rsid w:val="00974B76"/>
    <w:rsid w:val="00974F8C"/>
    <w:rsid w:val="00975CFB"/>
    <w:rsid w:val="009824E0"/>
    <w:rsid w:val="00982A14"/>
    <w:rsid w:val="009949B3"/>
    <w:rsid w:val="00994FDC"/>
    <w:rsid w:val="009950D1"/>
    <w:rsid w:val="00995581"/>
    <w:rsid w:val="00995F8D"/>
    <w:rsid w:val="009A0156"/>
    <w:rsid w:val="009A0A81"/>
    <w:rsid w:val="009A19CE"/>
    <w:rsid w:val="009A3D37"/>
    <w:rsid w:val="009A59C9"/>
    <w:rsid w:val="009A6C61"/>
    <w:rsid w:val="009B0055"/>
    <w:rsid w:val="009B1D91"/>
    <w:rsid w:val="009B2902"/>
    <w:rsid w:val="009B3762"/>
    <w:rsid w:val="009B75DD"/>
    <w:rsid w:val="009B7E4B"/>
    <w:rsid w:val="009C06DE"/>
    <w:rsid w:val="009C0CC5"/>
    <w:rsid w:val="009C0F64"/>
    <w:rsid w:val="009C1B6E"/>
    <w:rsid w:val="009C1EC6"/>
    <w:rsid w:val="009C22CF"/>
    <w:rsid w:val="009D076C"/>
    <w:rsid w:val="009D080F"/>
    <w:rsid w:val="009D23F4"/>
    <w:rsid w:val="009D44EC"/>
    <w:rsid w:val="009D671F"/>
    <w:rsid w:val="009E423D"/>
    <w:rsid w:val="009E451C"/>
    <w:rsid w:val="009F0064"/>
    <w:rsid w:val="009F04FE"/>
    <w:rsid w:val="009F0939"/>
    <w:rsid w:val="009F2FBF"/>
    <w:rsid w:val="009F475E"/>
    <w:rsid w:val="009F79B2"/>
    <w:rsid w:val="00A01074"/>
    <w:rsid w:val="00A010EC"/>
    <w:rsid w:val="00A02F48"/>
    <w:rsid w:val="00A057A0"/>
    <w:rsid w:val="00A067C3"/>
    <w:rsid w:val="00A10312"/>
    <w:rsid w:val="00A10FE4"/>
    <w:rsid w:val="00A1220D"/>
    <w:rsid w:val="00A129AC"/>
    <w:rsid w:val="00A140B7"/>
    <w:rsid w:val="00A16010"/>
    <w:rsid w:val="00A21249"/>
    <w:rsid w:val="00A226A7"/>
    <w:rsid w:val="00A246C9"/>
    <w:rsid w:val="00A25808"/>
    <w:rsid w:val="00A25F0B"/>
    <w:rsid w:val="00A26126"/>
    <w:rsid w:val="00A2723A"/>
    <w:rsid w:val="00A30DB3"/>
    <w:rsid w:val="00A30DD7"/>
    <w:rsid w:val="00A31463"/>
    <w:rsid w:val="00A3156A"/>
    <w:rsid w:val="00A326AA"/>
    <w:rsid w:val="00A327E3"/>
    <w:rsid w:val="00A369C6"/>
    <w:rsid w:val="00A3747B"/>
    <w:rsid w:val="00A37696"/>
    <w:rsid w:val="00A4008B"/>
    <w:rsid w:val="00A411A7"/>
    <w:rsid w:val="00A418FC"/>
    <w:rsid w:val="00A41B25"/>
    <w:rsid w:val="00A4212C"/>
    <w:rsid w:val="00A43322"/>
    <w:rsid w:val="00A445F6"/>
    <w:rsid w:val="00A468CD"/>
    <w:rsid w:val="00A46B4E"/>
    <w:rsid w:val="00A47131"/>
    <w:rsid w:val="00A51ACA"/>
    <w:rsid w:val="00A522F4"/>
    <w:rsid w:val="00A53518"/>
    <w:rsid w:val="00A54973"/>
    <w:rsid w:val="00A55DA0"/>
    <w:rsid w:val="00A560EB"/>
    <w:rsid w:val="00A60995"/>
    <w:rsid w:val="00A627CD"/>
    <w:rsid w:val="00A64481"/>
    <w:rsid w:val="00A65F62"/>
    <w:rsid w:val="00A66A20"/>
    <w:rsid w:val="00A7156C"/>
    <w:rsid w:val="00A74EE7"/>
    <w:rsid w:val="00A76E06"/>
    <w:rsid w:val="00A77CB2"/>
    <w:rsid w:val="00A82192"/>
    <w:rsid w:val="00A8427C"/>
    <w:rsid w:val="00A85CC7"/>
    <w:rsid w:val="00A90F92"/>
    <w:rsid w:val="00A926CD"/>
    <w:rsid w:val="00A93049"/>
    <w:rsid w:val="00A93E0E"/>
    <w:rsid w:val="00AA0D32"/>
    <w:rsid w:val="00AA3378"/>
    <w:rsid w:val="00AA4C84"/>
    <w:rsid w:val="00AA5887"/>
    <w:rsid w:val="00AB1193"/>
    <w:rsid w:val="00AB1280"/>
    <w:rsid w:val="00AB3A17"/>
    <w:rsid w:val="00AB4846"/>
    <w:rsid w:val="00AB50FE"/>
    <w:rsid w:val="00AB5B45"/>
    <w:rsid w:val="00AB6021"/>
    <w:rsid w:val="00AC197D"/>
    <w:rsid w:val="00AC287D"/>
    <w:rsid w:val="00AC5C3B"/>
    <w:rsid w:val="00AC60C7"/>
    <w:rsid w:val="00AC6A32"/>
    <w:rsid w:val="00AC6AD6"/>
    <w:rsid w:val="00AC72B2"/>
    <w:rsid w:val="00AD0A7D"/>
    <w:rsid w:val="00AD363A"/>
    <w:rsid w:val="00AD399C"/>
    <w:rsid w:val="00AD443F"/>
    <w:rsid w:val="00AD4B7A"/>
    <w:rsid w:val="00AD5BED"/>
    <w:rsid w:val="00AD7606"/>
    <w:rsid w:val="00AE0261"/>
    <w:rsid w:val="00AE132A"/>
    <w:rsid w:val="00AE1AD9"/>
    <w:rsid w:val="00AE20E4"/>
    <w:rsid w:val="00AE24B1"/>
    <w:rsid w:val="00AE259E"/>
    <w:rsid w:val="00AE2788"/>
    <w:rsid w:val="00AE404D"/>
    <w:rsid w:val="00AE4CBB"/>
    <w:rsid w:val="00AE619E"/>
    <w:rsid w:val="00AE6233"/>
    <w:rsid w:val="00AE720E"/>
    <w:rsid w:val="00AF038B"/>
    <w:rsid w:val="00AF2334"/>
    <w:rsid w:val="00AF2B7E"/>
    <w:rsid w:val="00AF33C1"/>
    <w:rsid w:val="00AF5289"/>
    <w:rsid w:val="00AF6D40"/>
    <w:rsid w:val="00AF7BB3"/>
    <w:rsid w:val="00B01787"/>
    <w:rsid w:val="00B022AA"/>
    <w:rsid w:val="00B03BC5"/>
    <w:rsid w:val="00B03EF1"/>
    <w:rsid w:val="00B04AF9"/>
    <w:rsid w:val="00B04FFE"/>
    <w:rsid w:val="00B07064"/>
    <w:rsid w:val="00B07DE9"/>
    <w:rsid w:val="00B07FC6"/>
    <w:rsid w:val="00B11D56"/>
    <w:rsid w:val="00B1374E"/>
    <w:rsid w:val="00B14E63"/>
    <w:rsid w:val="00B1604D"/>
    <w:rsid w:val="00B17970"/>
    <w:rsid w:val="00B20C0C"/>
    <w:rsid w:val="00B22C26"/>
    <w:rsid w:val="00B22CA4"/>
    <w:rsid w:val="00B23E0E"/>
    <w:rsid w:val="00B247A9"/>
    <w:rsid w:val="00B255EA"/>
    <w:rsid w:val="00B27C46"/>
    <w:rsid w:val="00B31A05"/>
    <w:rsid w:val="00B32D77"/>
    <w:rsid w:val="00B330AD"/>
    <w:rsid w:val="00B340BF"/>
    <w:rsid w:val="00B34968"/>
    <w:rsid w:val="00B4180C"/>
    <w:rsid w:val="00B4233D"/>
    <w:rsid w:val="00B42EA0"/>
    <w:rsid w:val="00B42F52"/>
    <w:rsid w:val="00B43F75"/>
    <w:rsid w:val="00B4499E"/>
    <w:rsid w:val="00B471E7"/>
    <w:rsid w:val="00B47FE4"/>
    <w:rsid w:val="00B51424"/>
    <w:rsid w:val="00B53661"/>
    <w:rsid w:val="00B53C0D"/>
    <w:rsid w:val="00B565F1"/>
    <w:rsid w:val="00B6118C"/>
    <w:rsid w:val="00B6127B"/>
    <w:rsid w:val="00B61F31"/>
    <w:rsid w:val="00B64966"/>
    <w:rsid w:val="00B667A3"/>
    <w:rsid w:val="00B671D1"/>
    <w:rsid w:val="00B6779D"/>
    <w:rsid w:val="00B72C42"/>
    <w:rsid w:val="00B730BB"/>
    <w:rsid w:val="00B744ED"/>
    <w:rsid w:val="00B755D1"/>
    <w:rsid w:val="00B76223"/>
    <w:rsid w:val="00B843D7"/>
    <w:rsid w:val="00B84959"/>
    <w:rsid w:val="00B84AF8"/>
    <w:rsid w:val="00B85639"/>
    <w:rsid w:val="00B85BA8"/>
    <w:rsid w:val="00B86983"/>
    <w:rsid w:val="00B91516"/>
    <w:rsid w:val="00B91869"/>
    <w:rsid w:val="00B91C90"/>
    <w:rsid w:val="00B93270"/>
    <w:rsid w:val="00B94C55"/>
    <w:rsid w:val="00B96B39"/>
    <w:rsid w:val="00B970BB"/>
    <w:rsid w:val="00BA2000"/>
    <w:rsid w:val="00BA2767"/>
    <w:rsid w:val="00BA66EC"/>
    <w:rsid w:val="00BB0A38"/>
    <w:rsid w:val="00BB1FD8"/>
    <w:rsid w:val="00BB1FE1"/>
    <w:rsid w:val="00BB2BA4"/>
    <w:rsid w:val="00BB2CC3"/>
    <w:rsid w:val="00BB347B"/>
    <w:rsid w:val="00BB4600"/>
    <w:rsid w:val="00BB46AA"/>
    <w:rsid w:val="00BB77D6"/>
    <w:rsid w:val="00BB7943"/>
    <w:rsid w:val="00BC1AD4"/>
    <w:rsid w:val="00BC2766"/>
    <w:rsid w:val="00BC5BB2"/>
    <w:rsid w:val="00BC5D47"/>
    <w:rsid w:val="00BC6776"/>
    <w:rsid w:val="00BD1CF8"/>
    <w:rsid w:val="00BD1E9C"/>
    <w:rsid w:val="00BD4CB2"/>
    <w:rsid w:val="00BD6B31"/>
    <w:rsid w:val="00BD6C6C"/>
    <w:rsid w:val="00BD7747"/>
    <w:rsid w:val="00BD79B3"/>
    <w:rsid w:val="00BE0A38"/>
    <w:rsid w:val="00BE14CF"/>
    <w:rsid w:val="00BE390F"/>
    <w:rsid w:val="00BE7802"/>
    <w:rsid w:val="00BE7CFD"/>
    <w:rsid w:val="00BF0144"/>
    <w:rsid w:val="00BF0751"/>
    <w:rsid w:val="00BF16A9"/>
    <w:rsid w:val="00BF33D0"/>
    <w:rsid w:val="00BF4327"/>
    <w:rsid w:val="00BF6241"/>
    <w:rsid w:val="00BF62EC"/>
    <w:rsid w:val="00C00338"/>
    <w:rsid w:val="00C01A4C"/>
    <w:rsid w:val="00C01EB5"/>
    <w:rsid w:val="00C03C41"/>
    <w:rsid w:val="00C058F3"/>
    <w:rsid w:val="00C05A43"/>
    <w:rsid w:val="00C05B3F"/>
    <w:rsid w:val="00C10E99"/>
    <w:rsid w:val="00C11BAA"/>
    <w:rsid w:val="00C14257"/>
    <w:rsid w:val="00C14CF5"/>
    <w:rsid w:val="00C17F1D"/>
    <w:rsid w:val="00C22A9F"/>
    <w:rsid w:val="00C2587D"/>
    <w:rsid w:val="00C25D44"/>
    <w:rsid w:val="00C2687C"/>
    <w:rsid w:val="00C26ED3"/>
    <w:rsid w:val="00C30C2F"/>
    <w:rsid w:val="00C33ECF"/>
    <w:rsid w:val="00C342BC"/>
    <w:rsid w:val="00C35C90"/>
    <w:rsid w:val="00C37322"/>
    <w:rsid w:val="00C373E0"/>
    <w:rsid w:val="00C373F7"/>
    <w:rsid w:val="00C37DCE"/>
    <w:rsid w:val="00C44849"/>
    <w:rsid w:val="00C4669E"/>
    <w:rsid w:val="00C47F37"/>
    <w:rsid w:val="00C527F7"/>
    <w:rsid w:val="00C55887"/>
    <w:rsid w:val="00C56836"/>
    <w:rsid w:val="00C5772B"/>
    <w:rsid w:val="00C57F0B"/>
    <w:rsid w:val="00C60118"/>
    <w:rsid w:val="00C60806"/>
    <w:rsid w:val="00C611E7"/>
    <w:rsid w:val="00C6141D"/>
    <w:rsid w:val="00C6174B"/>
    <w:rsid w:val="00C62534"/>
    <w:rsid w:val="00C62DB9"/>
    <w:rsid w:val="00C70E45"/>
    <w:rsid w:val="00C71F8A"/>
    <w:rsid w:val="00C7675D"/>
    <w:rsid w:val="00C76841"/>
    <w:rsid w:val="00C7684B"/>
    <w:rsid w:val="00C7724D"/>
    <w:rsid w:val="00C77BE8"/>
    <w:rsid w:val="00C77FE6"/>
    <w:rsid w:val="00C820C1"/>
    <w:rsid w:val="00C84616"/>
    <w:rsid w:val="00C858AE"/>
    <w:rsid w:val="00C86AF1"/>
    <w:rsid w:val="00C90ABA"/>
    <w:rsid w:val="00C960DE"/>
    <w:rsid w:val="00C96B9B"/>
    <w:rsid w:val="00C97BC0"/>
    <w:rsid w:val="00CA0744"/>
    <w:rsid w:val="00CA0D4E"/>
    <w:rsid w:val="00CA1BF5"/>
    <w:rsid w:val="00CA2DEA"/>
    <w:rsid w:val="00CA3B87"/>
    <w:rsid w:val="00CA3F8A"/>
    <w:rsid w:val="00CA40F6"/>
    <w:rsid w:val="00CA49D4"/>
    <w:rsid w:val="00CA635E"/>
    <w:rsid w:val="00CA6A97"/>
    <w:rsid w:val="00CB0865"/>
    <w:rsid w:val="00CB1130"/>
    <w:rsid w:val="00CB15CC"/>
    <w:rsid w:val="00CB2324"/>
    <w:rsid w:val="00CB2B37"/>
    <w:rsid w:val="00CB543F"/>
    <w:rsid w:val="00CB614E"/>
    <w:rsid w:val="00CC4208"/>
    <w:rsid w:val="00CC5621"/>
    <w:rsid w:val="00CC5DD0"/>
    <w:rsid w:val="00CC6F67"/>
    <w:rsid w:val="00CC7821"/>
    <w:rsid w:val="00CC7EB3"/>
    <w:rsid w:val="00CD0AE0"/>
    <w:rsid w:val="00CD2DE2"/>
    <w:rsid w:val="00CD3965"/>
    <w:rsid w:val="00CD4E8F"/>
    <w:rsid w:val="00CD6058"/>
    <w:rsid w:val="00CD6688"/>
    <w:rsid w:val="00CD6BE8"/>
    <w:rsid w:val="00CE2E2D"/>
    <w:rsid w:val="00CE3150"/>
    <w:rsid w:val="00CE3FFF"/>
    <w:rsid w:val="00CE5730"/>
    <w:rsid w:val="00CE628D"/>
    <w:rsid w:val="00CE6563"/>
    <w:rsid w:val="00CE679E"/>
    <w:rsid w:val="00CE7B7B"/>
    <w:rsid w:val="00CF1F90"/>
    <w:rsid w:val="00CF2319"/>
    <w:rsid w:val="00D068A5"/>
    <w:rsid w:val="00D07C16"/>
    <w:rsid w:val="00D106A7"/>
    <w:rsid w:val="00D14135"/>
    <w:rsid w:val="00D143F9"/>
    <w:rsid w:val="00D145C9"/>
    <w:rsid w:val="00D15BB1"/>
    <w:rsid w:val="00D21763"/>
    <w:rsid w:val="00D21BE4"/>
    <w:rsid w:val="00D2222E"/>
    <w:rsid w:val="00D22EE7"/>
    <w:rsid w:val="00D23404"/>
    <w:rsid w:val="00D238A5"/>
    <w:rsid w:val="00D24254"/>
    <w:rsid w:val="00D24E91"/>
    <w:rsid w:val="00D256F3"/>
    <w:rsid w:val="00D25D4A"/>
    <w:rsid w:val="00D26491"/>
    <w:rsid w:val="00D314D7"/>
    <w:rsid w:val="00D3224A"/>
    <w:rsid w:val="00D3270F"/>
    <w:rsid w:val="00D32C2F"/>
    <w:rsid w:val="00D35371"/>
    <w:rsid w:val="00D35D87"/>
    <w:rsid w:val="00D36429"/>
    <w:rsid w:val="00D4131A"/>
    <w:rsid w:val="00D434F0"/>
    <w:rsid w:val="00D45131"/>
    <w:rsid w:val="00D45886"/>
    <w:rsid w:val="00D47F55"/>
    <w:rsid w:val="00D5107F"/>
    <w:rsid w:val="00D5601E"/>
    <w:rsid w:val="00D57AB6"/>
    <w:rsid w:val="00D613B4"/>
    <w:rsid w:val="00D61977"/>
    <w:rsid w:val="00D623C9"/>
    <w:rsid w:val="00D62C3F"/>
    <w:rsid w:val="00D643CF"/>
    <w:rsid w:val="00D666BF"/>
    <w:rsid w:val="00D67BFC"/>
    <w:rsid w:val="00D67D41"/>
    <w:rsid w:val="00D70848"/>
    <w:rsid w:val="00D72267"/>
    <w:rsid w:val="00D7232C"/>
    <w:rsid w:val="00D737D1"/>
    <w:rsid w:val="00D747C4"/>
    <w:rsid w:val="00D74C9B"/>
    <w:rsid w:val="00D76CCE"/>
    <w:rsid w:val="00D804CA"/>
    <w:rsid w:val="00D8118F"/>
    <w:rsid w:val="00D857CC"/>
    <w:rsid w:val="00D85A40"/>
    <w:rsid w:val="00D85AC8"/>
    <w:rsid w:val="00D86BE3"/>
    <w:rsid w:val="00D86E84"/>
    <w:rsid w:val="00D87545"/>
    <w:rsid w:val="00D90128"/>
    <w:rsid w:val="00D92D3E"/>
    <w:rsid w:val="00D94665"/>
    <w:rsid w:val="00D94BAB"/>
    <w:rsid w:val="00D97B33"/>
    <w:rsid w:val="00DA08FF"/>
    <w:rsid w:val="00DA0BF4"/>
    <w:rsid w:val="00DA1668"/>
    <w:rsid w:val="00DA26C9"/>
    <w:rsid w:val="00DA3146"/>
    <w:rsid w:val="00DA46CA"/>
    <w:rsid w:val="00DA5208"/>
    <w:rsid w:val="00DA5BA1"/>
    <w:rsid w:val="00DA5E8A"/>
    <w:rsid w:val="00DA7C40"/>
    <w:rsid w:val="00DB0821"/>
    <w:rsid w:val="00DB35D2"/>
    <w:rsid w:val="00DB469E"/>
    <w:rsid w:val="00DB498B"/>
    <w:rsid w:val="00DC01C6"/>
    <w:rsid w:val="00DC0F13"/>
    <w:rsid w:val="00DC1005"/>
    <w:rsid w:val="00DC29F3"/>
    <w:rsid w:val="00DC2ACE"/>
    <w:rsid w:val="00DC4007"/>
    <w:rsid w:val="00DC42CB"/>
    <w:rsid w:val="00DC69A1"/>
    <w:rsid w:val="00DD57AF"/>
    <w:rsid w:val="00DD60C0"/>
    <w:rsid w:val="00DE1B03"/>
    <w:rsid w:val="00DE4316"/>
    <w:rsid w:val="00DE4DF1"/>
    <w:rsid w:val="00DE6387"/>
    <w:rsid w:val="00DE6FFE"/>
    <w:rsid w:val="00DF02C5"/>
    <w:rsid w:val="00DF2179"/>
    <w:rsid w:val="00DF3F26"/>
    <w:rsid w:val="00DF4A13"/>
    <w:rsid w:val="00DF6FBC"/>
    <w:rsid w:val="00E0164E"/>
    <w:rsid w:val="00E0186D"/>
    <w:rsid w:val="00E04D62"/>
    <w:rsid w:val="00E05956"/>
    <w:rsid w:val="00E066D4"/>
    <w:rsid w:val="00E066F1"/>
    <w:rsid w:val="00E06738"/>
    <w:rsid w:val="00E0703D"/>
    <w:rsid w:val="00E07AFC"/>
    <w:rsid w:val="00E1099A"/>
    <w:rsid w:val="00E10B8B"/>
    <w:rsid w:val="00E10E39"/>
    <w:rsid w:val="00E14199"/>
    <w:rsid w:val="00E14A57"/>
    <w:rsid w:val="00E16D03"/>
    <w:rsid w:val="00E203AD"/>
    <w:rsid w:val="00E2061D"/>
    <w:rsid w:val="00E21AF1"/>
    <w:rsid w:val="00E22ECB"/>
    <w:rsid w:val="00E245A0"/>
    <w:rsid w:val="00E2468A"/>
    <w:rsid w:val="00E2522D"/>
    <w:rsid w:val="00E30338"/>
    <w:rsid w:val="00E30CBB"/>
    <w:rsid w:val="00E34EF8"/>
    <w:rsid w:val="00E355B0"/>
    <w:rsid w:val="00E359FE"/>
    <w:rsid w:val="00E37E92"/>
    <w:rsid w:val="00E41D23"/>
    <w:rsid w:val="00E44135"/>
    <w:rsid w:val="00E449BA"/>
    <w:rsid w:val="00E4509C"/>
    <w:rsid w:val="00E45473"/>
    <w:rsid w:val="00E472F7"/>
    <w:rsid w:val="00E47731"/>
    <w:rsid w:val="00E52701"/>
    <w:rsid w:val="00E528C6"/>
    <w:rsid w:val="00E5295A"/>
    <w:rsid w:val="00E54B55"/>
    <w:rsid w:val="00E54FFC"/>
    <w:rsid w:val="00E564EE"/>
    <w:rsid w:val="00E57751"/>
    <w:rsid w:val="00E60FD3"/>
    <w:rsid w:val="00E61843"/>
    <w:rsid w:val="00E62013"/>
    <w:rsid w:val="00E62295"/>
    <w:rsid w:val="00E63F18"/>
    <w:rsid w:val="00E64ACC"/>
    <w:rsid w:val="00E66EB7"/>
    <w:rsid w:val="00E67D76"/>
    <w:rsid w:val="00E70352"/>
    <w:rsid w:val="00E70DDF"/>
    <w:rsid w:val="00E72040"/>
    <w:rsid w:val="00E72ED1"/>
    <w:rsid w:val="00E73E2B"/>
    <w:rsid w:val="00E749FB"/>
    <w:rsid w:val="00E76700"/>
    <w:rsid w:val="00E816DA"/>
    <w:rsid w:val="00E818B0"/>
    <w:rsid w:val="00E81FE1"/>
    <w:rsid w:val="00E84978"/>
    <w:rsid w:val="00E85E5D"/>
    <w:rsid w:val="00E87BA7"/>
    <w:rsid w:val="00E912F1"/>
    <w:rsid w:val="00E91F7F"/>
    <w:rsid w:val="00E925E7"/>
    <w:rsid w:val="00E93366"/>
    <w:rsid w:val="00E9379C"/>
    <w:rsid w:val="00E94FD0"/>
    <w:rsid w:val="00E95A44"/>
    <w:rsid w:val="00E96468"/>
    <w:rsid w:val="00EA1604"/>
    <w:rsid w:val="00EA4661"/>
    <w:rsid w:val="00EA558F"/>
    <w:rsid w:val="00EA5F7D"/>
    <w:rsid w:val="00EA787D"/>
    <w:rsid w:val="00EA7BC7"/>
    <w:rsid w:val="00EB0521"/>
    <w:rsid w:val="00EB219C"/>
    <w:rsid w:val="00EB2441"/>
    <w:rsid w:val="00EB6F81"/>
    <w:rsid w:val="00EB7C37"/>
    <w:rsid w:val="00EC12D2"/>
    <w:rsid w:val="00EC2029"/>
    <w:rsid w:val="00EC4726"/>
    <w:rsid w:val="00EC6867"/>
    <w:rsid w:val="00ED05AA"/>
    <w:rsid w:val="00ED1655"/>
    <w:rsid w:val="00ED2262"/>
    <w:rsid w:val="00ED5D95"/>
    <w:rsid w:val="00ED6811"/>
    <w:rsid w:val="00ED7443"/>
    <w:rsid w:val="00ED76D0"/>
    <w:rsid w:val="00EE1935"/>
    <w:rsid w:val="00EE25E5"/>
    <w:rsid w:val="00EE2D83"/>
    <w:rsid w:val="00EE46DD"/>
    <w:rsid w:val="00EE5C8A"/>
    <w:rsid w:val="00EE5D4D"/>
    <w:rsid w:val="00EF1ADE"/>
    <w:rsid w:val="00F02498"/>
    <w:rsid w:val="00F02BE5"/>
    <w:rsid w:val="00F057C7"/>
    <w:rsid w:val="00F0778D"/>
    <w:rsid w:val="00F146BF"/>
    <w:rsid w:val="00F1583A"/>
    <w:rsid w:val="00F2002F"/>
    <w:rsid w:val="00F20BBC"/>
    <w:rsid w:val="00F2130E"/>
    <w:rsid w:val="00F220F1"/>
    <w:rsid w:val="00F25A0A"/>
    <w:rsid w:val="00F27A6C"/>
    <w:rsid w:val="00F307FA"/>
    <w:rsid w:val="00F3162B"/>
    <w:rsid w:val="00F33776"/>
    <w:rsid w:val="00F36431"/>
    <w:rsid w:val="00F42F16"/>
    <w:rsid w:val="00F43CAF"/>
    <w:rsid w:val="00F446C4"/>
    <w:rsid w:val="00F44EE3"/>
    <w:rsid w:val="00F470DB"/>
    <w:rsid w:val="00F5098D"/>
    <w:rsid w:val="00F53376"/>
    <w:rsid w:val="00F533A2"/>
    <w:rsid w:val="00F557CE"/>
    <w:rsid w:val="00F55F6D"/>
    <w:rsid w:val="00F60757"/>
    <w:rsid w:val="00F64768"/>
    <w:rsid w:val="00F64E58"/>
    <w:rsid w:val="00F652E1"/>
    <w:rsid w:val="00F65646"/>
    <w:rsid w:val="00F669D6"/>
    <w:rsid w:val="00F67EE7"/>
    <w:rsid w:val="00F70498"/>
    <w:rsid w:val="00F71BDD"/>
    <w:rsid w:val="00F72F8E"/>
    <w:rsid w:val="00F7332E"/>
    <w:rsid w:val="00F73F93"/>
    <w:rsid w:val="00F7584C"/>
    <w:rsid w:val="00F75B96"/>
    <w:rsid w:val="00F75DEB"/>
    <w:rsid w:val="00F765F1"/>
    <w:rsid w:val="00F779A5"/>
    <w:rsid w:val="00F80AD7"/>
    <w:rsid w:val="00F82F7F"/>
    <w:rsid w:val="00F83ECE"/>
    <w:rsid w:val="00F85C09"/>
    <w:rsid w:val="00F8663C"/>
    <w:rsid w:val="00F9012C"/>
    <w:rsid w:val="00F915D3"/>
    <w:rsid w:val="00F91AE9"/>
    <w:rsid w:val="00F92E63"/>
    <w:rsid w:val="00F938C6"/>
    <w:rsid w:val="00F95121"/>
    <w:rsid w:val="00F97F3D"/>
    <w:rsid w:val="00FA0011"/>
    <w:rsid w:val="00FA034A"/>
    <w:rsid w:val="00FA0D9A"/>
    <w:rsid w:val="00FA16FB"/>
    <w:rsid w:val="00FA26DB"/>
    <w:rsid w:val="00FA2983"/>
    <w:rsid w:val="00FA4496"/>
    <w:rsid w:val="00FA6019"/>
    <w:rsid w:val="00FA6D02"/>
    <w:rsid w:val="00FA78BE"/>
    <w:rsid w:val="00FB07AD"/>
    <w:rsid w:val="00FB118C"/>
    <w:rsid w:val="00FB1A43"/>
    <w:rsid w:val="00FB4975"/>
    <w:rsid w:val="00FB4A49"/>
    <w:rsid w:val="00FB52CB"/>
    <w:rsid w:val="00FB54F2"/>
    <w:rsid w:val="00FB76B9"/>
    <w:rsid w:val="00FB7B6D"/>
    <w:rsid w:val="00FC1762"/>
    <w:rsid w:val="00FC18F4"/>
    <w:rsid w:val="00FC2794"/>
    <w:rsid w:val="00FC3365"/>
    <w:rsid w:val="00FC7456"/>
    <w:rsid w:val="00FD0B53"/>
    <w:rsid w:val="00FD30E8"/>
    <w:rsid w:val="00FD4D70"/>
    <w:rsid w:val="00FD53B5"/>
    <w:rsid w:val="00FD5FC9"/>
    <w:rsid w:val="00FD6307"/>
    <w:rsid w:val="00FD6539"/>
    <w:rsid w:val="00FE4955"/>
    <w:rsid w:val="00FE4E11"/>
    <w:rsid w:val="00FE61D4"/>
    <w:rsid w:val="00FE6446"/>
    <w:rsid w:val="00FF28D6"/>
    <w:rsid w:val="00FF3CC8"/>
    <w:rsid w:val="00FF56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4547AB-C297-4745-B35B-E5A43814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2AA"/>
  </w:style>
  <w:style w:type="paragraph" w:styleId="Titre1">
    <w:name w:val="heading 1"/>
    <w:basedOn w:val="Normal"/>
    <w:next w:val="Normal"/>
    <w:link w:val="Titre1Car"/>
    <w:autoRedefine/>
    <w:uiPriority w:val="9"/>
    <w:qFormat/>
    <w:rsid w:val="006E3EC4"/>
    <w:pPr>
      <w:keepNext/>
      <w:keepLines/>
      <w:numPr>
        <w:ilvl w:val="2"/>
        <w:numId w:val="10"/>
      </w:numPr>
      <w:spacing w:before="240" w:after="0" w:line="276" w:lineRule="auto"/>
      <w:jc w:val="both"/>
      <w:outlineLvl w:val="0"/>
    </w:pPr>
    <w:rPr>
      <w:rFonts w:ascii="Tahoma" w:hAnsi="Tahoma" w:cs="Tahoma"/>
      <w:b/>
    </w:rPr>
  </w:style>
  <w:style w:type="paragraph" w:styleId="Titre2">
    <w:name w:val="heading 2"/>
    <w:basedOn w:val="Normal"/>
    <w:next w:val="Normal"/>
    <w:link w:val="Titre2Car"/>
    <w:autoRedefine/>
    <w:uiPriority w:val="9"/>
    <w:unhideWhenUsed/>
    <w:qFormat/>
    <w:rsid w:val="00EF1ADE"/>
    <w:pPr>
      <w:keepNext/>
      <w:keepLines/>
      <w:spacing w:before="200" w:after="120" w:line="276" w:lineRule="auto"/>
      <w:jc w:val="both"/>
      <w:outlineLvl w:val="1"/>
    </w:pPr>
    <w:rPr>
      <w:rFonts w:ascii="Tahoma" w:hAnsi="Tahoma" w:cs="Tahoma"/>
      <w:b/>
      <w:bCs/>
    </w:rPr>
  </w:style>
  <w:style w:type="paragraph" w:styleId="Titre3">
    <w:name w:val="heading 3"/>
    <w:basedOn w:val="Normal"/>
    <w:next w:val="Normal"/>
    <w:link w:val="Titre3Car"/>
    <w:autoRedefine/>
    <w:uiPriority w:val="9"/>
    <w:unhideWhenUsed/>
    <w:qFormat/>
    <w:rsid w:val="008D62EF"/>
    <w:pPr>
      <w:keepNext/>
      <w:keepLines/>
      <w:spacing w:after="0" w:line="276" w:lineRule="auto"/>
      <w:contextualSpacing/>
      <w:jc w:val="both"/>
      <w:outlineLvl w:val="2"/>
    </w:pPr>
    <w:rPr>
      <w:rFonts w:ascii="Tahoma" w:eastAsiaTheme="majorEastAsia" w:hAnsi="Tahoma" w:cs="Tahoma"/>
      <w:b/>
      <w:bCs/>
    </w:rPr>
  </w:style>
  <w:style w:type="paragraph" w:styleId="Titre4">
    <w:name w:val="heading 4"/>
    <w:basedOn w:val="Normal"/>
    <w:next w:val="Normal"/>
    <w:link w:val="Titre4Car"/>
    <w:autoRedefine/>
    <w:uiPriority w:val="9"/>
    <w:unhideWhenUsed/>
    <w:qFormat/>
    <w:rsid w:val="00434C0F"/>
    <w:pPr>
      <w:widowControl w:val="0"/>
      <w:numPr>
        <w:numId w:val="16"/>
      </w:numPr>
      <w:tabs>
        <w:tab w:val="left" w:pos="939"/>
      </w:tabs>
      <w:autoSpaceDE w:val="0"/>
      <w:autoSpaceDN w:val="0"/>
      <w:spacing w:before="284" w:after="0" w:line="240" w:lineRule="auto"/>
      <w:ind w:hanging="427"/>
      <w:jc w:val="both"/>
      <w:outlineLvl w:val="3"/>
    </w:pPr>
    <w:rPr>
      <w:rFonts w:ascii="Arial" w:eastAsiaTheme="majorEastAsia" w:hAnsi="Arial" w:cstheme="majorBidi"/>
      <w:b/>
      <w:bCs/>
      <w:iCs/>
      <w:sz w:val="24"/>
    </w:rPr>
  </w:style>
  <w:style w:type="paragraph" w:styleId="Titre5">
    <w:name w:val="heading 5"/>
    <w:basedOn w:val="Normal"/>
    <w:next w:val="Normal"/>
    <w:link w:val="Titre5Car"/>
    <w:uiPriority w:val="9"/>
    <w:semiHidden/>
    <w:unhideWhenUsed/>
    <w:qFormat/>
    <w:rsid w:val="009C22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3EC4"/>
    <w:rPr>
      <w:rFonts w:ascii="Tahoma" w:hAnsi="Tahoma" w:cs="Tahoma"/>
      <w:b/>
    </w:rPr>
  </w:style>
  <w:style w:type="character" w:customStyle="1" w:styleId="Titre2Car">
    <w:name w:val="Titre 2 Car"/>
    <w:basedOn w:val="Policepardfaut"/>
    <w:link w:val="Titre2"/>
    <w:uiPriority w:val="9"/>
    <w:rsid w:val="00EF1ADE"/>
    <w:rPr>
      <w:rFonts w:ascii="Tahoma" w:hAnsi="Tahoma" w:cs="Tahoma"/>
      <w:b/>
      <w:bCs/>
    </w:rPr>
  </w:style>
  <w:style w:type="character" w:customStyle="1" w:styleId="Titre3Car">
    <w:name w:val="Titre 3 Car"/>
    <w:basedOn w:val="Policepardfaut"/>
    <w:link w:val="Titre3"/>
    <w:uiPriority w:val="9"/>
    <w:rsid w:val="008D62EF"/>
    <w:rPr>
      <w:rFonts w:ascii="Tahoma" w:eastAsiaTheme="majorEastAsia" w:hAnsi="Tahoma" w:cs="Tahoma"/>
      <w:b/>
      <w:bCs/>
    </w:rPr>
  </w:style>
  <w:style w:type="character" w:customStyle="1" w:styleId="Titre4Car">
    <w:name w:val="Titre 4 Car"/>
    <w:basedOn w:val="Policepardfaut"/>
    <w:link w:val="Titre4"/>
    <w:uiPriority w:val="9"/>
    <w:rsid w:val="00434C0F"/>
    <w:rPr>
      <w:rFonts w:ascii="Arial" w:eastAsiaTheme="majorEastAsia" w:hAnsi="Arial" w:cstheme="majorBidi"/>
      <w:b/>
      <w:bCs/>
      <w:iCs/>
      <w:sz w:val="24"/>
    </w:rPr>
  </w:style>
  <w:style w:type="paragraph" w:styleId="Paragraphedeliste">
    <w:name w:val="List Paragraph"/>
    <w:aliases w:val="List Paragraph1,Liste couleur - Accent 11,Bullets,Medium Grid 1 - Accent 21,List Paragraph (numbered (a)),Liste 1,ReferencesCxSpLast,List Paragraph nowy,Numbered List Paragraph,MCHIP_list paragraph"/>
    <w:basedOn w:val="Normal"/>
    <w:uiPriority w:val="34"/>
    <w:qFormat/>
    <w:rsid w:val="00ED05AA"/>
    <w:pPr>
      <w:ind w:left="720"/>
      <w:contextualSpacing/>
    </w:pPr>
  </w:style>
  <w:style w:type="paragraph" w:styleId="En-tte">
    <w:name w:val="header"/>
    <w:basedOn w:val="Normal"/>
    <w:link w:val="En-tteCar"/>
    <w:uiPriority w:val="99"/>
    <w:unhideWhenUsed/>
    <w:rsid w:val="00821410"/>
    <w:pPr>
      <w:tabs>
        <w:tab w:val="center" w:pos="4536"/>
        <w:tab w:val="right" w:pos="9072"/>
      </w:tabs>
      <w:spacing w:after="0" w:line="240" w:lineRule="auto"/>
    </w:pPr>
  </w:style>
  <w:style w:type="character" w:customStyle="1" w:styleId="En-tteCar">
    <w:name w:val="En-tête Car"/>
    <w:basedOn w:val="Policepardfaut"/>
    <w:link w:val="En-tte"/>
    <w:uiPriority w:val="99"/>
    <w:rsid w:val="00821410"/>
  </w:style>
  <w:style w:type="paragraph" w:styleId="Pieddepage">
    <w:name w:val="footer"/>
    <w:basedOn w:val="Normal"/>
    <w:link w:val="PieddepageCar"/>
    <w:uiPriority w:val="99"/>
    <w:unhideWhenUsed/>
    <w:rsid w:val="008214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410"/>
  </w:style>
  <w:style w:type="paragraph" w:customStyle="1" w:styleId="Default">
    <w:name w:val="Default"/>
    <w:rsid w:val="004B2596"/>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F5puce2">
    <w:name w:val="F5 puce 2"/>
    <w:basedOn w:val="Normal"/>
    <w:rsid w:val="00D4131A"/>
    <w:pPr>
      <w:numPr>
        <w:numId w:val="2"/>
      </w:numPr>
      <w:tabs>
        <w:tab w:val="left" w:pos="1985"/>
      </w:tabs>
      <w:spacing w:before="60" w:after="0" w:line="240" w:lineRule="auto"/>
      <w:jc w:val="both"/>
    </w:pPr>
    <w:rPr>
      <w:rFonts w:ascii="Arial" w:eastAsia="Times New Roman" w:hAnsi="Arial" w:cs="Times New Roman"/>
      <w:szCs w:val="20"/>
    </w:rPr>
  </w:style>
  <w:style w:type="paragraph" w:styleId="TM1">
    <w:name w:val="toc 1"/>
    <w:basedOn w:val="Normal"/>
    <w:next w:val="Normal"/>
    <w:autoRedefine/>
    <w:uiPriority w:val="39"/>
    <w:unhideWhenUsed/>
    <w:rsid w:val="00180013"/>
    <w:pPr>
      <w:spacing w:after="100"/>
    </w:pPr>
  </w:style>
  <w:style w:type="paragraph" w:styleId="TM2">
    <w:name w:val="toc 2"/>
    <w:basedOn w:val="Normal"/>
    <w:next w:val="Normal"/>
    <w:autoRedefine/>
    <w:uiPriority w:val="39"/>
    <w:unhideWhenUsed/>
    <w:rsid w:val="00180013"/>
    <w:pPr>
      <w:spacing w:after="100"/>
      <w:ind w:left="220"/>
    </w:pPr>
  </w:style>
  <w:style w:type="paragraph" w:styleId="TM3">
    <w:name w:val="toc 3"/>
    <w:basedOn w:val="Normal"/>
    <w:next w:val="Normal"/>
    <w:autoRedefine/>
    <w:uiPriority w:val="39"/>
    <w:unhideWhenUsed/>
    <w:rsid w:val="00180013"/>
    <w:pPr>
      <w:spacing w:after="100"/>
      <w:ind w:left="440"/>
    </w:pPr>
  </w:style>
  <w:style w:type="paragraph" w:styleId="TM4">
    <w:name w:val="toc 4"/>
    <w:basedOn w:val="Normal"/>
    <w:next w:val="Normal"/>
    <w:autoRedefine/>
    <w:uiPriority w:val="39"/>
    <w:unhideWhenUsed/>
    <w:rsid w:val="00180013"/>
    <w:pPr>
      <w:spacing w:after="100"/>
      <w:ind w:left="660"/>
    </w:pPr>
  </w:style>
  <w:style w:type="character" w:styleId="Lienhypertexte">
    <w:name w:val="Hyperlink"/>
    <w:basedOn w:val="Policepardfaut"/>
    <w:uiPriority w:val="99"/>
    <w:unhideWhenUsed/>
    <w:rsid w:val="00180013"/>
    <w:rPr>
      <w:color w:val="0563C1" w:themeColor="hyperlink"/>
      <w:u w:val="single"/>
    </w:rPr>
  </w:style>
  <w:style w:type="table" w:styleId="Grilledutableau">
    <w:name w:val="Table Grid"/>
    <w:basedOn w:val="TableauNormal"/>
    <w:uiPriority w:val="59"/>
    <w:rsid w:val="00D24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8F66E1"/>
    <w:pPr>
      <w:spacing w:after="0" w:line="240" w:lineRule="auto"/>
    </w:pPr>
  </w:style>
  <w:style w:type="character" w:customStyle="1" w:styleId="SansinterligneCar">
    <w:name w:val="Sans interligne Car"/>
    <w:basedOn w:val="Policepardfaut"/>
    <w:link w:val="Sansinterligne"/>
    <w:uiPriority w:val="1"/>
    <w:rsid w:val="00E449BA"/>
  </w:style>
  <w:style w:type="paragraph" w:customStyle="1" w:styleId="F8retrait1">
    <w:name w:val="F8 retrait 1"/>
    <w:basedOn w:val="Normal"/>
    <w:link w:val="F8retrait1Car"/>
    <w:rsid w:val="008F66E1"/>
    <w:pPr>
      <w:spacing w:before="60" w:after="0" w:line="240" w:lineRule="auto"/>
      <w:ind w:left="1134"/>
      <w:jc w:val="both"/>
    </w:pPr>
    <w:rPr>
      <w:rFonts w:ascii="Arial" w:eastAsia="Times New Roman" w:hAnsi="Arial" w:cs="Times New Roman"/>
      <w:szCs w:val="20"/>
    </w:rPr>
  </w:style>
  <w:style w:type="character" w:customStyle="1" w:styleId="F8retrait1Car">
    <w:name w:val="F8 retrait 1 Car"/>
    <w:link w:val="F8retrait1"/>
    <w:rsid w:val="008F66E1"/>
    <w:rPr>
      <w:rFonts w:ascii="Arial" w:eastAsia="Times New Roman" w:hAnsi="Arial" w:cs="Times New Roman"/>
      <w:szCs w:val="20"/>
    </w:rPr>
  </w:style>
  <w:style w:type="table" w:customStyle="1" w:styleId="Grilledutableau1">
    <w:name w:val="Grille du tableau1"/>
    <w:basedOn w:val="TableauNormal"/>
    <w:next w:val="Grilledutableau"/>
    <w:uiPriority w:val="39"/>
    <w:rsid w:val="008F6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8F6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Normal">
    <w:name w:val="F2 Normal"/>
    <w:basedOn w:val="Normal"/>
    <w:link w:val="F2NormalCar"/>
    <w:rsid w:val="008F66E1"/>
    <w:pPr>
      <w:spacing w:before="120" w:after="0" w:line="240" w:lineRule="auto"/>
      <w:jc w:val="both"/>
    </w:pPr>
    <w:rPr>
      <w:rFonts w:ascii="Arial" w:eastAsia="Times New Roman" w:hAnsi="Arial" w:cs="Times New Roman"/>
    </w:rPr>
  </w:style>
  <w:style w:type="character" w:customStyle="1" w:styleId="F2NormalCar">
    <w:name w:val="F2 Normal Car"/>
    <w:link w:val="F2Normal"/>
    <w:rsid w:val="008F66E1"/>
    <w:rPr>
      <w:rFonts w:ascii="Arial" w:eastAsia="Times New Roman" w:hAnsi="Arial" w:cs="Times New Roman"/>
    </w:rPr>
  </w:style>
  <w:style w:type="paragraph" w:customStyle="1" w:styleId="F4Puce1">
    <w:name w:val="F4 Puce 1"/>
    <w:basedOn w:val="Normal"/>
    <w:link w:val="F4Puce1Car"/>
    <w:rsid w:val="008F66E1"/>
    <w:pPr>
      <w:numPr>
        <w:numId w:val="3"/>
      </w:numPr>
      <w:spacing w:before="60" w:after="0" w:line="240" w:lineRule="auto"/>
      <w:jc w:val="both"/>
    </w:pPr>
    <w:rPr>
      <w:rFonts w:ascii="Arial" w:eastAsia="Times New Roman" w:hAnsi="Arial" w:cs="Times New Roman"/>
      <w:szCs w:val="20"/>
    </w:rPr>
  </w:style>
  <w:style w:type="character" w:customStyle="1" w:styleId="F4Puce1Car">
    <w:name w:val="F4 Puce 1 Car"/>
    <w:link w:val="F4Puce1"/>
    <w:rsid w:val="008F66E1"/>
    <w:rPr>
      <w:rFonts w:ascii="Arial" w:eastAsia="Times New Roman" w:hAnsi="Arial" w:cs="Times New Roman"/>
      <w:szCs w:val="20"/>
    </w:rPr>
  </w:style>
  <w:style w:type="paragraph" w:customStyle="1" w:styleId="F3puce0">
    <w:name w:val="F3 puce 0"/>
    <w:basedOn w:val="Normal"/>
    <w:rsid w:val="008F66E1"/>
    <w:pPr>
      <w:numPr>
        <w:numId w:val="4"/>
      </w:numPr>
      <w:spacing w:before="60" w:after="0" w:line="240" w:lineRule="auto"/>
      <w:jc w:val="both"/>
    </w:pPr>
    <w:rPr>
      <w:rFonts w:ascii="Arial" w:eastAsia="Times New Roman" w:hAnsi="Arial" w:cs="Times New Roman"/>
    </w:rPr>
  </w:style>
  <w:style w:type="paragraph" w:customStyle="1" w:styleId="AltF11">
    <w:name w:val="Alt F11"/>
    <w:basedOn w:val="Titre2"/>
    <w:next w:val="F2Normal"/>
    <w:rsid w:val="008F66E1"/>
    <w:pPr>
      <w:keepLines w:val="0"/>
      <w:tabs>
        <w:tab w:val="left" w:pos="0"/>
        <w:tab w:val="left" w:pos="284"/>
        <w:tab w:val="left" w:pos="1134"/>
        <w:tab w:val="left" w:pos="2268"/>
        <w:tab w:val="left" w:pos="3402"/>
        <w:tab w:val="left" w:pos="4536"/>
        <w:tab w:val="left" w:pos="5670"/>
        <w:tab w:val="left" w:pos="6804"/>
      </w:tabs>
      <w:spacing w:before="120"/>
      <w:jc w:val="left"/>
    </w:pPr>
    <w:rPr>
      <w:rFonts w:ascii="Arial Gras" w:eastAsia="Times New Roman" w:hAnsi="Arial Gras" w:cs="Arial"/>
      <w:bCs w:val="0"/>
      <w:color w:val="0000FF"/>
      <w:u w:val="single"/>
    </w:rPr>
  </w:style>
  <w:style w:type="paragraph" w:customStyle="1" w:styleId="StyleF2Normal14ptGrasBleu">
    <w:name w:val="Style F2 Normal + 14 pt Gras Bleu"/>
    <w:basedOn w:val="F2Normal"/>
    <w:rsid w:val="001F1DC1"/>
    <w:rPr>
      <w:rFonts w:ascii="Arial Gras" w:hAnsi="Arial Gras"/>
      <w:b/>
      <w:bCs/>
      <w:color w:val="0000FF"/>
      <w:sz w:val="28"/>
      <w:szCs w:val="28"/>
      <w:u w:val="thick"/>
    </w:rPr>
  </w:style>
  <w:style w:type="paragraph" w:styleId="Textedebulles">
    <w:name w:val="Balloon Text"/>
    <w:basedOn w:val="Normal"/>
    <w:link w:val="TextedebullesCar"/>
    <w:uiPriority w:val="99"/>
    <w:semiHidden/>
    <w:unhideWhenUsed/>
    <w:rsid w:val="00D666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6BF"/>
    <w:rPr>
      <w:rFonts w:ascii="Tahoma" w:hAnsi="Tahoma" w:cs="Tahoma"/>
      <w:sz w:val="16"/>
      <w:szCs w:val="16"/>
    </w:rPr>
  </w:style>
  <w:style w:type="character" w:customStyle="1" w:styleId="hgkelc">
    <w:name w:val="hgkelc"/>
    <w:basedOn w:val="Policepardfaut"/>
    <w:rsid w:val="001337F9"/>
  </w:style>
  <w:style w:type="character" w:customStyle="1" w:styleId="kx21rb">
    <w:name w:val="kx21rb"/>
    <w:basedOn w:val="Policepardfaut"/>
    <w:rsid w:val="001337F9"/>
  </w:style>
  <w:style w:type="paragraph" w:styleId="TM5">
    <w:name w:val="toc 5"/>
    <w:basedOn w:val="Normal"/>
    <w:next w:val="Normal"/>
    <w:autoRedefine/>
    <w:uiPriority w:val="39"/>
    <w:unhideWhenUsed/>
    <w:rsid w:val="00B32D77"/>
    <w:pPr>
      <w:spacing w:after="100" w:line="276" w:lineRule="auto"/>
      <w:ind w:left="880"/>
    </w:pPr>
    <w:rPr>
      <w:rFonts w:eastAsiaTheme="minorEastAsia"/>
      <w:lang w:eastAsia="fr-FR"/>
    </w:rPr>
  </w:style>
  <w:style w:type="paragraph" w:styleId="TM6">
    <w:name w:val="toc 6"/>
    <w:basedOn w:val="Normal"/>
    <w:next w:val="Normal"/>
    <w:autoRedefine/>
    <w:uiPriority w:val="39"/>
    <w:unhideWhenUsed/>
    <w:rsid w:val="00B32D77"/>
    <w:pPr>
      <w:spacing w:after="100" w:line="276" w:lineRule="auto"/>
      <w:ind w:left="1100"/>
    </w:pPr>
    <w:rPr>
      <w:rFonts w:eastAsiaTheme="minorEastAsia"/>
      <w:lang w:eastAsia="fr-FR"/>
    </w:rPr>
  </w:style>
  <w:style w:type="paragraph" w:styleId="TM7">
    <w:name w:val="toc 7"/>
    <w:basedOn w:val="Normal"/>
    <w:next w:val="Normal"/>
    <w:autoRedefine/>
    <w:uiPriority w:val="39"/>
    <w:unhideWhenUsed/>
    <w:rsid w:val="00B32D77"/>
    <w:pPr>
      <w:spacing w:after="100" w:line="276" w:lineRule="auto"/>
      <w:ind w:left="1320"/>
    </w:pPr>
    <w:rPr>
      <w:rFonts w:eastAsiaTheme="minorEastAsia"/>
      <w:lang w:eastAsia="fr-FR"/>
    </w:rPr>
  </w:style>
  <w:style w:type="paragraph" w:styleId="TM8">
    <w:name w:val="toc 8"/>
    <w:basedOn w:val="Normal"/>
    <w:next w:val="Normal"/>
    <w:autoRedefine/>
    <w:uiPriority w:val="39"/>
    <w:unhideWhenUsed/>
    <w:rsid w:val="00B32D77"/>
    <w:pPr>
      <w:spacing w:after="100" w:line="276" w:lineRule="auto"/>
      <w:ind w:left="1540"/>
    </w:pPr>
    <w:rPr>
      <w:rFonts w:eastAsiaTheme="minorEastAsia"/>
      <w:lang w:eastAsia="fr-FR"/>
    </w:rPr>
  </w:style>
  <w:style w:type="paragraph" w:styleId="TM9">
    <w:name w:val="toc 9"/>
    <w:basedOn w:val="Normal"/>
    <w:next w:val="Normal"/>
    <w:autoRedefine/>
    <w:uiPriority w:val="39"/>
    <w:unhideWhenUsed/>
    <w:rsid w:val="00B32D77"/>
    <w:pPr>
      <w:spacing w:after="100" w:line="276" w:lineRule="auto"/>
      <w:ind w:left="1760"/>
    </w:pPr>
    <w:rPr>
      <w:rFonts w:eastAsiaTheme="minorEastAsia"/>
      <w:lang w:eastAsia="fr-FR"/>
    </w:rPr>
  </w:style>
  <w:style w:type="paragraph" w:styleId="Corpsdetexte">
    <w:name w:val="Body Text"/>
    <w:basedOn w:val="Normal"/>
    <w:link w:val="CorpsdetexteCar"/>
    <w:rsid w:val="00813F5B"/>
    <w:pPr>
      <w:spacing w:after="0" w:line="240" w:lineRule="auto"/>
    </w:pPr>
    <w:rPr>
      <w:rFonts w:ascii="Arial" w:eastAsia="Times New Roman" w:hAnsi="Arial" w:cs="Arial"/>
      <w:b/>
      <w:bCs/>
      <w:color w:val="FF0000"/>
      <w:sz w:val="24"/>
      <w:szCs w:val="24"/>
      <w:lang w:eastAsia="fr-FR"/>
    </w:rPr>
  </w:style>
  <w:style w:type="character" w:customStyle="1" w:styleId="CorpsdetexteCar">
    <w:name w:val="Corps de texte Car"/>
    <w:basedOn w:val="Policepardfaut"/>
    <w:link w:val="Corpsdetexte"/>
    <w:rsid w:val="00813F5B"/>
    <w:rPr>
      <w:rFonts w:ascii="Arial" w:eastAsia="Times New Roman" w:hAnsi="Arial" w:cs="Arial"/>
      <w:b/>
      <w:bCs/>
      <w:color w:val="FF0000"/>
      <w:sz w:val="24"/>
      <w:szCs w:val="24"/>
      <w:lang w:eastAsia="fr-FR"/>
    </w:rPr>
  </w:style>
  <w:style w:type="paragraph" w:styleId="Salutations">
    <w:name w:val="Salutation"/>
    <w:basedOn w:val="Normal"/>
    <w:next w:val="Normal"/>
    <w:link w:val="SalutationsCar"/>
    <w:rsid w:val="00813F5B"/>
    <w:pPr>
      <w:spacing w:after="0" w:line="240" w:lineRule="auto"/>
    </w:pPr>
    <w:rPr>
      <w:rFonts w:ascii="Times New Roman" w:eastAsia="Times New Roman" w:hAnsi="Times New Roman" w:cs="Times New Roman"/>
      <w:sz w:val="24"/>
      <w:szCs w:val="24"/>
      <w:lang w:val="en-US"/>
    </w:rPr>
  </w:style>
  <w:style w:type="character" w:customStyle="1" w:styleId="SalutationsCar">
    <w:name w:val="Salutations Car"/>
    <w:basedOn w:val="Policepardfaut"/>
    <w:link w:val="Salutations"/>
    <w:rsid w:val="00813F5B"/>
    <w:rPr>
      <w:rFonts w:ascii="Times New Roman" w:eastAsia="Times New Roman" w:hAnsi="Times New Roman" w:cs="Times New Roman"/>
      <w:sz w:val="24"/>
      <w:szCs w:val="24"/>
      <w:lang w:val="en-US"/>
    </w:rPr>
  </w:style>
  <w:style w:type="paragraph" w:styleId="Notedebasdepage">
    <w:name w:val="footnote text"/>
    <w:basedOn w:val="Normal"/>
    <w:link w:val="NotedebasdepageCar"/>
    <w:uiPriority w:val="99"/>
    <w:semiHidden/>
    <w:unhideWhenUsed/>
    <w:rsid w:val="00F316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162B"/>
    <w:rPr>
      <w:sz w:val="20"/>
      <w:szCs w:val="20"/>
    </w:rPr>
  </w:style>
  <w:style w:type="character" w:styleId="Appelnotedebasdep">
    <w:name w:val="footnote reference"/>
    <w:basedOn w:val="Policepardfaut"/>
    <w:uiPriority w:val="99"/>
    <w:semiHidden/>
    <w:unhideWhenUsed/>
    <w:rsid w:val="00F3162B"/>
    <w:rPr>
      <w:vertAlign w:val="superscript"/>
    </w:rPr>
  </w:style>
  <w:style w:type="paragraph" w:styleId="Lgende">
    <w:name w:val="caption"/>
    <w:basedOn w:val="Normal"/>
    <w:next w:val="Normal"/>
    <w:uiPriority w:val="35"/>
    <w:unhideWhenUsed/>
    <w:qFormat/>
    <w:rsid w:val="00655756"/>
    <w:pPr>
      <w:spacing w:after="200" w:line="240" w:lineRule="auto"/>
    </w:pPr>
    <w:rPr>
      <w:b/>
      <w:bCs/>
      <w:color w:val="5B9BD5" w:themeColor="accent1"/>
      <w:sz w:val="18"/>
      <w:szCs w:val="18"/>
    </w:rPr>
  </w:style>
  <w:style w:type="character" w:styleId="Marquedecommentaire">
    <w:name w:val="annotation reference"/>
    <w:basedOn w:val="Policepardfaut"/>
    <w:uiPriority w:val="99"/>
    <w:semiHidden/>
    <w:unhideWhenUsed/>
    <w:rsid w:val="00DE1B03"/>
    <w:rPr>
      <w:sz w:val="16"/>
      <w:szCs w:val="16"/>
    </w:rPr>
  </w:style>
  <w:style w:type="paragraph" w:styleId="Commentaire">
    <w:name w:val="annotation text"/>
    <w:basedOn w:val="Normal"/>
    <w:link w:val="CommentaireCar"/>
    <w:uiPriority w:val="99"/>
    <w:semiHidden/>
    <w:unhideWhenUsed/>
    <w:rsid w:val="00DE1B03"/>
    <w:pPr>
      <w:spacing w:line="240" w:lineRule="auto"/>
    </w:pPr>
    <w:rPr>
      <w:sz w:val="20"/>
      <w:szCs w:val="20"/>
    </w:rPr>
  </w:style>
  <w:style w:type="character" w:customStyle="1" w:styleId="CommentaireCar">
    <w:name w:val="Commentaire Car"/>
    <w:basedOn w:val="Policepardfaut"/>
    <w:link w:val="Commentaire"/>
    <w:uiPriority w:val="99"/>
    <w:semiHidden/>
    <w:rsid w:val="00DE1B03"/>
    <w:rPr>
      <w:sz w:val="20"/>
      <w:szCs w:val="20"/>
    </w:rPr>
  </w:style>
  <w:style w:type="paragraph" w:styleId="Objetducommentaire">
    <w:name w:val="annotation subject"/>
    <w:basedOn w:val="Commentaire"/>
    <w:next w:val="Commentaire"/>
    <w:link w:val="ObjetducommentaireCar"/>
    <w:uiPriority w:val="99"/>
    <w:semiHidden/>
    <w:unhideWhenUsed/>
    <w:rsid w:val="00DE1B03"/>
    <w:rPr>
      <w:b/>
      <w:bCs/>
    </w:rPr>
  </w:style>
  <w:style w:type="character" w:customStyle="1" w:styleId="ObjetducommentaireCar">
    <w:name w:val="Objet du commentaire Car"/>
    <w:basedOn w:val="CommentaireCar"/>
    <w:link w:val="Objetducommentaire"/>
    <w:uiPriority w:val="99"/>
    <w:semiHidden/>
    <w:rsid w:val="00DE1B03"/>
    <w:rPr>
      <w:b/>
      <w:bCs/>
      <w:sz w:val="20"/>
      <w:szCs w:val="20"/>
    </w:rPr>
  </w:style>
  <w:style w:type="paragraph" w:styleId="Rvision">
    <w:name w:val="Revision"/>
    <w:hidden/>
    <w:uiPriority w:val="99"/>
    <w:semiHidden/>
    <w:rsid w:val="00DE1B03"/>
    <w:pPr>
      <w:spacing w:after="0" w:line="240" w:lineRule="auto"/>
    </w:pPr>
  </w:style>
  <w:style w:type="paragraph" w:styleId="NormalWeb">
    <w:name w:val="Normal (Web)"/>
    <w:basedOn w:val="Normal"/>
    <w:uiPriority w:val="99"/>
    <w:semiHidden/>
    <w:unhideWhenUsed/>
    <w:rsid w:val="00CA07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Paragraph">
    <w:name w:val="Table Paragraph"/>
    <w:basedOn w:val="Normal"/>
    <w:uiPriority w:val="1"/>
    <w:qFormat/>
    <w:rsid w:val="00091AD5"/>
    <w:pPr>
      <w:widowControl w:val="0"/>
      <w:autoSpaceDE w:val="0"/>
      <w:autoSpaceDN w:val="0"/>
      <w:spacing w:after="0" w:line="240" w:lineRule="auto"/>
    </w:pPr>
    <w:rPr>
      <w:rFonts w:ascii="Arial Narrow" w:eastAsia="Arial Narrow" w:hAnsi="Arial Narrow" w:cs="Arial Narrow"/>
      <w:lang w:eastAsia="fr-FR" w:bidi="fr-FR"/>
    </w:rPr>
  </w:style>
  <w:style w:type="table" w:customStyle="1" w:styleId="TableNormal">
    <w:name w:val="Table Normal"/>
    <w:uiPriority w:val="2"/>
    <w:semiHidden/>
    <w:unhideWhenUsed/>
    <w:qFormat/>
    <w:rsid w:val="00874F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re5Car">
    <w:name w:val="Titre 5 Car"/>
    <w:basedOn w:val="Policepardfaut"/>
    <w:link w:val="Titre5"/>
    <w:uiPriority w:val="9"/>
    <w:semiHidden/>
    <w:rsid w:val="009C22CF"/>
    <w:rPr>
      <w:rFonts w:asciiTheme="majorHAnsi" w:eastAsiaTheme="majorEastAsia" w:hAnsiTheme="majorHAnsi" w:cstheme="majorBidi"/>
      <w:color w:val="2E74B5" w:themeColor="accent1" w:themeShade="BF"/>
    </w:rPr>
  </w:style>
  <w:style w:type="table" w:customStyle="1" w:styleId="TableGrid">
    <w:name w:val="TableGrid"/>
    <w:rsid w:val="00DF6FBC"/>
    <w:pPr>
      <w:spacing w:after="0" w:line="240" w:lineRule="auto"/>
    </w:pPr>
    <w:rPr>
      <w:rFonts w:eastAsiaTheme="minorEastAsia"/>
      <w:lang w:eastAsia="fr-FR"/>
    </w:rPr>
    <w:tblPr>
      <w:tblCellMar>
        <w:top w:w="0" w:type="dxa"/>
        <w:left w:w="0" w:type="dxa"/>
        <w:bottom w:w="0" w:type="dxa"/>
        <w:right w:w="0" w:type="dxa"/>
      </w:tblCellMar>
    </w:tblPr>
  </w:style>
  <w:style w:type="character" w:styleId="Textedelespacerserv">
    <w:name w:val="Placeholder Text"/>
    <w:basedOn w:val="Policepardfaut"/>
    <w:uiPriority w:val="99"/>
    <w:semiHidden/>
    <w:rsid w:val="000016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5136">
      <w:bodyDiv w:val="1"/>
      <w:marLeft w:val="0"/>
      <w:marRight w:val="0"/>
      <w:marTop w:val="0"/>
      <w:marBottom w:val="0"/>
      <w:divBdr>
        <w:top w:val="none" w:sz="0" w:space="0" w:color="auto"/>
        <w:left w:val="none" w:sz="0" w:space="0" w:color="auto"/>
        <w:bottom w:val="none" w:sz="0" w:space="0" w:color="auto"/>
        <w:right w:val="none" w:sz="0" w:space="0" w:color="auto"/>
      </w:divBdr>
    </w:div>
    <w:div w:id="202793986">
      <w:bodyDiv w:val="1"/>
      <w:marLeft w:val="0"/>
      <w:marRight w:val="0"/>
      <w:marTop w:val="0"/>
      <w:marBottom w:val="0"/>
      <w:divBdr>
        <w:top w:val="none" w:sz="0" w:space="0" w:color="auto"/>
        <w:left w:val="none" w:sz="0" w:space="0" w:color="auto"/>
        <w:bottom w:val="none" w:sz="0" w:space="0" w:color="auto"/>
        <w:right w:val="none" w:sz="0" w:space="0" w:color="auto"/>
      </w:divBdr>
    </w:div>
    <w:div w:id="634989312">
      <w:bodyDiv w:val="1"/>
      <w:marLeft w:val="0"/>
      <w:marRight w:val="0"/>
      <w:marTop w:val="0"/>
      <w:marBottom w:val="0"/>
      <w:divBdr>
        <w:top w:val="none" w:sz="0" w:space="0" w:color="auto"/>
        <w:left w:val="none" w:sz="0" w:space="0" w:color="auto"/>
        <w:bottom w:val="none" w:sz="0" w:space="0" w:color="auto"/>
        <w:right w:val="none" w:sz="0" w:space="0" w:color="auto"/>
      </w:divBdr>
    </w:div>
    <w:div w:id="730036990">
      <w:bodyDiv w:val="1"/>
      <w:marLeft w:val="0"/>
      <w:marRight w:val="0"/>
      <w:marTop w:val="0"/>
      <w:marBottom w:val="0"/>
      <w:divBdr>
        <w:top w:val="none" w:sz="0" w:space="0" w:color="auto"/>
        <w:left w:val="none" w:sz="0" w:space="0" w:color="auto"/>
        <w:bottom w:val="none" w:sz="0" w:space="0" w:color="auto"/>
        <w:right w:val="none" w:sz="0" w:space="0" w:color="auto"/>
      </w:divBdr>
    </w:div>
    <w:div w:id="814446240">
      <w:bodyDiv w:val="1"/>
      <w:marLeft w:val="0"/>
      <w:marRight w:val="0"/>
      <w:marTop w:val="0"/>
      <w:marBottom w:val="0"/>
      <w:divBdr>
        <w:top w:val="none" w:sz="0" w:space="0" w:color="auto"/>
        <w:left w:val="none" w:sz="0" w:space="0" w:color="auto"/>
        <w:bottom w:val="none" w:sz="0" w:space="0" w:color="auto"/>
        <w:right w:val="none" w:sz="0" w:space="0" w:color="auto"/>
      </w:divBdr>
    </w:div>
    <w:div w:id="860166979">
      <w:bodyDiv w:val="1"/>
      <w:marLeft w:val="0"/>
      <w:marRight w:val="0"/>
      <w:marTop w:val="0"/>
      <w:marBottom w:val="0"/>
      <w:divBdr>
        <w:top w:val="none" w:sz="0" w:space="0" w:color="auto"/>
        <w:left w:val="none" w:sz="0" w:space="0" w:color="auto"/>
        <w:bottom w:val="none" w:sz="0" w:space="0" w:color="auto"/>
        <w:right w:val="none" w:sz="0" w:space="0" w:color="auto"/>
      </w:divBdr>
    </w:div>
    <w:div w:id="953559848">
      <w:bodyDiv w:val="1"/>
      <w:marLeft w:val="0"/>
      <w:marRight w:val="0"/>
      <w:marTop w:val="0"/>
      <w:marBottom w:val="0"/>
      <w:divBdr>
        <w:top w:val="none" w:sz="0" w:space="0" w:color="auto"/>
        <w:left w:val="none" w:sz="0" w:space="0" w:color="auto"/>
        <w:bottom w:val="none" w:sz="0" w:space="0" w:color="auto"/>
        <w:right w:val="none" w:sz="0" w:space="0" w:color="auto"/>
      </w:divBdr>
    </w:div>
    <w:div w:id="1000618457">
      <w:bodyDiv w:val="1"/>
      <w:marLeft w:val="0"/>
      <w:marRight w:val="0"/>
      <w:marTop w:val="0"/>
      <w:marBottom w:val="0"/>
      <w:divBdr>
        <w:top w:val="none" w:sz="0" w:space="0" w:color="auto"/>
        <w:left w:val="none" w:sz="0" w:space="0" w:color="auto"/>
        <w:bottom w:val="none" w:sz="0" w:space="0" w:color="auto"/>
        <w:right w:val="none" w:sz="0" w:space="0" w:color="auto"/>
      </w:divBdr>
    </w:div>
    <w:div w:id="1144809571">
      <w:bodyDiv w:val="1"/>
      <w:marLeft w:val="0"/>
      <w:marRight w:val="0"/>
      <w:marTop w:val="0"/>
      <w:marBottom w:val="0"/>
      <w:divBdr>
        <w:top w:val="none" w:sz="0" w:space="0" w:color="auto"/>
        <w:left w:val="none" w:sz="0" w:space="0" w:color="auto"/>
        <w:bottom w:val="none" w:sz="0" w:space="0" w:color="auto"/>
        <w:right w:val="none" w:sz="0" w:space="0" w:color="auto"/>
      </w:divBdr>
    </w:div>
    <w:div w:id="1382822969">
      <w:bodyDiv w:val="1"/>
      <w:marLeft w:val="0"/>
      <w:marRight w:val="0"/>
      <w:marTop w:val="0"/>
      <w:marBottom w:val="0"/>
      <w:divBdr>
        <w:top w:val="none" w:sz="0" w:space="0" w:color="auto"/>
        <w:left w:val="none" w:sz="0" w:space="0" w:color="auto"/>
        <w:bottom w:val="none" w:sz="0" w:space="0" w:color="auto"/>
        <w:right w:val="none" w:sz="0" w:space="0" w:color="auto"/>
      </w:divBdr>
    </w:div>
    <w:div w:id="1474642742">
      <w:bodyDiv w:val="1"/>
      <w:marLeft w:val="0"/>
      <w:marRight w:val="0"/>
      <w:marTop w:val="0"/>
      <w:marBottom w:val="0"/>
      <w:divBdr>
        <w:top w:val="none" w:sz="0" w:space="0" w:color="auto"/>
        <w:left w:val="none" w:sz="0" w:space="0" w:color="auto"/>
        <w:bottom w:val="none" w:sz="0" w:space="0" w:color="auto"/>
        <w:right w:val="none" w:sz="0" w:space="0" w:color="auto"/>
      </w:divBdr>
    </w:div>
    <w:div w:id="18094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mailto:Xxxxxxxxxxxxxxx.xxxxxxxxxx@xxxxxxxxxxxxxx.co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fr.wikipedia.org/wiki/Planification_strat%C3%A9gique" TargetMode="External"/><Relationship Id="rId17" Type="http://schemas.openxmlformats.org/officeDocument/2006/relationships/hyperlink" Target="mailto:Xxxxxxxxxxxxxxx.xxxxxxxxxx@xxxxxxxxxxxxxx.com" TargetMode="External"/><Relationship Id="rId2" Type="http://schemas.openxmlformats.org/officeDocument/2006/relationships/numbering" Target="numbering.xml"/><Relationship Id="rId16" Type="http://schemas.openxmlformats.org/officeDocument/2006/relationships/hyperlink" Target="mailto:Xxxxxxxxxxxxxxx.xxxxxxxxxx@xxxxxxxxxxxxxx.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Xxxxxxxxxxxxxxx.xxxxxxxxxx@xxxxxxxxxxxxxx.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F04005926B47D691FAC4DF4BFC5DD1"/>
        <w:category>
          <w:name w:val="Général"/>
          <w:gallery w:val="placeholder"/>
        </w:category>
        <w:types>
          <w:type w:val="bbPlcHdr"/>
        </w:types>
        <w:behaviors>
          <w:behavior w:val="content"/>
        </w:behaviors>
        <w:guid w:val="{1933D60A-DF76-4B0F-9875-56CD92FA5C7C}"/>
      </w:docPartPr>
      <w:docPartBody>
        <w:p w:rsidR="006C6A9A" w:rsidRDefault="006C6A9A" w:rsidP="006C6A9A">
          <w:pPr>
            <w:pStyle w:val="C7F04005926B47D691FAC4DF4BFC5DD1"/>
          </w:pPr>
          <w:r w:rsidRPr="00B132DB">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Gras">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6C6A9A"/>
    <w:rsid w:val="00006AB8"/>
    <w:rsid w:val="00035EE3"/>
    <w:rsid w:val="00061DEF"/>
    <w:rsid w:val="001635D8"/>
    <w:rsid w:val="00177B52"/>
    <w:rsid w:val="001C7A1F"/>
    <w:rsid w:val="002036BC"/>
    <w:rsid w:val="0031799D"/>
    <w:rsid w:val="003644C1"/>
    <w:rsid w:val="0040464C"/>
    <w:rsid w:val="0042300B"/>
    <w:rsid w:val="005712FE"/>
    <w:rsid w:val="005C71DA"/>
    <w:rsid w:val="00641584"/>
    <w:rsid w:val="00642561"/>
    <w:rsid w:val="006B0E5E"/>
    <w:rsid w:val="006C6A9A"/>
    <w:rsid w:val="007222B2"/>
    <w:rsid w:val="00725E7B"/>
    <w:rsid w:val="007528CC"/>
    <w:rsid w:val="008876FD"/>
    <w:rsid w:val="009A68EB"/>
    <w:rsid w:val="009F21A5"/>
    <w:rsid w:val="009F68FF"/>
    <w:rsid w:val="00A54570"/>
    <w:rsid w:val="00A6008C"/>
    <w:rsid w:val="00A72888"/>
    <w:rsid w:val="00A97773"/>
    <w:rsid w:val="00AD0FE2"/>
    <w:rsid w:val="00B82860"/>
    <w:rsid w:val="00BC69B8"/>
    <w:rsid w:val="00BD7CFD"/>
    <w:rsid w:val="00C45A1D"/>
    <w:rsid w:val="00C645A3"/>
    <w:rsid w:val="00C73696"/>
    <w:rsid w:val="00D25438"/>
    <w:rsid w:val="00D74356"/>
    <w:rsid w:val="00D84042"/>
    <w:rsid w:val="00DD42EE"/>
    <w:rsid w:val="00DE00C0"/>
    <w:rsid w:val="00DF0782"/>
    <w:rsid w:val="00E04719"/>
    <w:rsid w:val="00E04C27"/>
    <w:rsid w:val="00E63949"/>
    <w:rsid w:val="00F50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B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1799D"/>
    <w:rPr>
      <w:color w:val="808080"/>
    </w:rPr>
  </w:style>
  <w:style w:type="paragraph" w:customStyle="1" w:styleId="C7F04005926B47D691FAC4DF4BFC5DD1">
    <w:name w:val="C7F04005926B47D691FAC4DF4BFC5DD1"/>
    <w:rsid w:val="006C6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E3C2-4792-4E96-9B34-7CBD58B4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25289</Words>
  <Characters>139090</Characters>
  <Application>Microsoft Office Word</Application>
  <DocSecurity>0</DocSecurity>
  <Lines>1159</Lines>
  <Paragraphs>328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MINISTERE DES FINANCES, DU BUDGET ET DE LA PLANIFICATION ECONOMIQUE, OCTOBRE 2020</dc:creator>
  <cp:lastModifiedBy>HP</cp:lastModifiedBy>
  <cp:revision>2</cp:revision>
  <cp:lastPrinted>2020-12-30T07:35:00Z</cp:lastPrinted>
  <dcterms:created xsi:type="dcterms:W3CDTF">2022-09-27T08:27:00Z</dcterms:created>
  <dcterms:modified xsi:type="dcterms:W3CDTF">2022-09-27T08:27:00Z</dcterms:modified>
</cp:coreProperties>
</file>